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DAE6C" w14:textId="77777777" w:rsidR="00707BAE" w:rsidRDefault="00A878C4" w:rsidP="00707BAE">
      <w:pPr>
        <w:pStyle w:val="Zkladntext"/>
      </w:pPr>
      <w:r>
        <w:t>Záznam z</w:t>
      </w:r>
      <w:r w:rsidR="00D90501">
        <w:t xml:space="preserve"> </w:t>
      </w:r>
      <w:r w:rsidR="00017F6A">
        <w:t>11</w:t>
      </w:r>
      <w:r>
        <w:t xml:space="preserve">. </w:t>
      </w:r>
      <w:r w:rsidR="00F54AAB">
        <w:t>zasedání</w:t>
      </w:r>
      <w:r>
        <w:t xml:space="preserve"> Ústřední kontrolní a revizní rady SH ČMS, které se konalo dne </w:t>
      </w:r>
    </w:p>
    <w:p w14:paraId="4DC92FA3" w14:textId="77777777" w:rsidR="00707BAE" w:rsidRDefault="00017F6A" w:rsidP="0039761B">
      <w:pPr>
        <w:pStyle w:val="Zkladntext"/>
        <w:ind w:left="360"/>
      </w:pPr>
      <w:r>
        <w:t>15</w:t>
      </w:r>
      <w:r w:rsidR="0039761B">
        <w:t xml:space="preserve">. </w:t>
      </w:r>
      <w:r w:rsidR="00B61915">
        <w:t>2</w:t>
      </w:r>
      <w:r w:rsidR="00BD1172">
        <w:t>. 20</w:t>
      </w:r>
      <w:r w:rsidR="00C7018E">
        <w:t>2</w:t>
      </w:r>
      <w:r>
        <w:t>4</w:t>
      </w:r>
      <w:r w:rsidR="00BD1172">
        <w:t xml:space="preserve"> v</w:t>
      </w:r>
      <w:r w:rsidR="00DA01F9">
        <w:t> </w:t>
      </w:r>
      <w:r w:rsidR="00D43363">
        <w:t>P</w:t>
      </w:r>
      <w:r w:rsidR="00B61915">
        <w:t>raze</w:t>
      </w:r>
      <w:r w:rsidR="00DA01F9">
        <w:t>.</w:t>
      </w:r>
    </w:p>
    <w:p w14:paraId="3A356837" w14:textId="77777777" w:rsidR="00FD0A67" w:rsidRDefault="00FD0A67" w:rsidP="00FD0A67">
      <w:pPr>
        <w:pStyle w:val="Zkladntext"/>
        <w:ind w:left="360"/>
      </w:pPr>
    </w:p>
    <w:p w14:paraId="2DEBE451" w14:textId="77777777" w:rsidR="000377E1" w:rsidRDefault="00A878C4" w:rsidP="000377E1">
      <w:pPr>
        <w:ind w:left="1410" w:hanging="1410"/>
      </w:pPr>
      <w:r>
        <w:t xml:space="preserve">Přítomni: </w:t>
      </w:r>
      <w:r>
        <w:tab/>
      </w:r>
      <w:r w:rsidR="00017F6A">
        <w:t>Karel Barcuch</w:t>
      </w:r>
      <w:r w:rsidR="008145CE" w:rsidRPr="00B5235F">
        <w:t xml:space="preserve"> </w:t>
      </w:r>
      <w:r w:rsidR="008145CE">
        <w:t xml:space="preserve">- </w:t>
      </w:r>
      <w:r w:rsidR="00017F6A">
        <w:t>místo</w:t>
      </w:r>
      <w:r w:rsidR="008145CE">
        <w:t xml:space="preserve">předseda ÚKRR, </w:t>
      </w:r>
      <w:r w:rsidR="0098653D">
        <w:t>V</w:t>
      </w:r>
      <w:r w:rsidR="00BB5C1E">
        <w:t>ladislav</w:t>
      </w:r>
      <w:r w:rsidR="0098653D">
        <w:t xml:space="preserve"> Štefl</w:t>
      </w:r>
      <w:r w:rsidR="00200C79">
        <w:t>, Růžena M</w:t>
      </w:r>
      <w:r w:rsidR="0005272C">
        <w:t>aděrová</w:t>
      </w:r>
      <w:r w:rsidR="00BB5C1E">
        <w:t>,</w:t>
      </w:r>
      <w:r w:rsidR="0005272C">
        <w:t xml:space="preserve"> </w:t>
      </w:r>
      <w:r w:rsidR="00017F6A">
        <w:t xml:space="preserve">Pavla Veselá Kaňková, </w:t>
      </w:r>
      <w:r w:rsidR="00A119D8">
        <w:t>J</w:t>
      </w:r>
      <w:r w:rsidR="00BB5C1E">
        <w:t>osef</w:t>
      </w:r>
      <w:r w:rsidR="00A119D8">
        <w:t xml:space="preserve"> Dvořák</w:t>
      </w:r>
      <w:r w:rsidR="00BB5C1E">
        <w:t>, Jiří Gavlas, Jan Tichý</w:t>
      </w:r>
      <w:r w:rsidR="002D635E">
        <w:t>, Pavel Lamoš</w:t>
      </w:r>
      <w:r w:rsidR="00717981">
        <w:t>,</w:t>
      </w:r>
      <w:r w:rsidR="00717981" w:rsidRPr="00717981">
        <w:t xml:space="preserve"> </w:t>
      </w:r>
      <w:r w:rsidR="00717981">
        <w:t>Bohumil Biegler</w:t>
      </w:r>
      <w:r w:rsidR="00B61915">
        <w:t>,</w:t>
      </w:r>
      <w:r w:rsidR="00B61915" w:rsidRPr="00B61915">
        <w:t xml:space="preserve"> </w:t>
      </w:r>
      <w:r w:rsidR="00B61915">
        <w:t>Dagmar Bittnerová</w:t>
      </w:r>
      <w:r w:rsidR="00017F6A">
        <w:t>, Dalibor Káňa</w:t>
      </w:r>
      <w:r w:rsidR="00B61915">
        <w:t xml:space="preserve"> </w:t>
      </w:r>
    </w:p>
    <w:p w14:paraId="4DA2C533" w14:textId="77777777" w:rsidR="00BB5C1E" w:rsidRDefault="00BB5C1E" w:rsidP="000377E1">
      <w:pPr>
        <w:ind w:left="1410" w:hanging="1410"/>
      </w:pPr>
      <w:r>
        <w:t>Omluveni:</w:t>
      </w:r>
      <w:r>
        <w:tab/>
      </w:r>
      <w:r w:rsidR="00B61915">
        <w:t>Jaroslav Říha</w:t>
      </w:r>
      <w:r w:rsidR="00017F6A">
        <w:t>,</w:t>
      </w:r>
      <w:r w:rsidR="00B61915">
        <w:t xml:space="preserve"> </w:t>
      </w:r>
      <w:r w:rsidR="00017F6A">
        <w:t>František Malý,</w:t>
      </w:r>
    </w:p>
    <w:p w14:paraId="78742431" w14:textId="77777777" w:rsidR="00017F6A" w:rsidRDefault="00017F6A" w:rsidP="000377E1">
      <w:pPr>
        <w:ind w:left="1410" w:hanging="1410"/>
      </w:pPr>
      <w:r>
        <w:t>Vedení SH ČMS:</w:t>
      </w:r>
      <w:r>
        <w:tab/>
        <w:t>Monika Němečková – starostka (na závěr jednání)</w:t>
      </w:r>
    </w:p>
    <w:p w14:paraId="1A9D76DF" w14:textId="77777777" w:rsidR="004F2909" w:rsidRDefault="00A878C4" w:rsidP="000377E1">
      <w:pPr>
        <w:ind w:left="1410" w:hanging="1410"/>
      </w:pPr>
      <w:r>
        <w:t>Kancelář</w:t>
      </w:r>
      <w:r w:rsidR="00607985">
        <w:t xml:space="preserve"> </w:t>
      </w:r>
      <w:r>
        <w:t>SH ČMS</w:t>
      </w:r>
      <w:r w:rsidR="00426A41">
        <w:t>:</w:t>
      </w:r>
      <w:r>
        <w:t xml:space="preserve"> </w:t>
      </w:r>
      <w:r w:rsidR="000377E1">
        <w:t xml:space="preserve"> </w:t>
      </w:r>
      <w:r w:rsidR="00017F6A">
        <w:tab/>
      </w:r>
      <w:r>
        <w:t>I</w:t>
      </w:r>
      <w:r w:rsidR="00BB5C1E">
        <w:t>van</w:t>
      </w:r>
      <w:r>
        <w:t xml:space="preserve"> Jirota</w:t>
      </w:r>
      <w:r w:rsidR="00F60AE3">
        <w:t>,</w:t>
      </w:r>
    </w:p>
    <w:p w14:paraId="25E60149" w14:textId="77777777" w:rsidR="0039200B" w:rsidRPr="000377E1" w:rsidRDefault="0039200B" w:rsidP="000377E1">
      <w:pPr>
        <w:ind w:left="1410" w:hanging="1410"/>
        <w:rPr>
          <w:b/>
        </w:rPr>
      </w:pPr>
    </w:p>
    <w:p w14:paraId="03CC10CF" w14:textId="77777777" w:rsidR="00A878C4" w:rsidRDefault="00426A41" w:rsidP="00045B5E">
      <w:r w:rsidRPr="00340CAB">
        <w:t xml:space="preserve">Jednání bylo svoláno jako </w:t>
      </w:r>
      <w:r w:rsidR="00190D8E">
        <w:t>řádné</w:t>
      </w:r>
      <w:r w:rsidR="00A878C4" w:rsidRPr="00340CAB">
        <w:t>.</w:t>
      </w:r>
      <w:r w:rsidRPr="00340CAB">
        <w:t xml:space="preserve"> </w:t>
      </w:r>
      <w:r w:rsidR="00A878C4" w:rsidRPr="00340CAB">
        <w:t>Pozvánka obsahovala tento program:</w:t>
      </w:r>
    </w:p>
    <w:p w14:paraId="46AD8D05" w14:textId="77777777" w:rsidR="0039200B" w:rsidRPr="00340CAB" w:rsidRDefault="0039200B" w:rsidP="00045B5E"/>
    <w:p w14:paraId="0B07DF06" w14:textId="77777777" w:rsidR="00B2552C" w:rsidRPr="002C64AB" w:rsidRDefault="00B2552C" w:rsidP="00B2552C">
      <w:pPr>
        <w:numPr>
          <w:ilvl w:val="0"/>
          <w:numId w:val="44"/>
        </w:numPr>
        <w:tabs>
          <w:tab w:val="left" w:pos="700"/>
        </w:tabs>
        <w:overflowPunct w:val="0"/>
        <w:autoSpaceDE w:val="0"/>
        <w:autoSpaceDN w:val="0"/>
        <w:adjustRightInd w:val="0"/>
        <w:textAlignment w:val="baseline"/>
      </w:pPr>
      <w:r w:rsidRPr="002C64AB">
        <w:t>Zahájení, volba zapisovatele a ověřovatele zápisu, projednání a schválení programu jednání,</w:t>
      </w:r>
    </w:p>
    <w:p w14:paraId="4803935D" w14:textId="77777777" w:rsidR="00B2552C" w:rsidRPr="002C64AB" w:rsidRDefault="00B2552C" w:rsidP="00B2552C">
      <w:pPr>
        <w:numPr>
          <w:ilvl w:val="0"/>
          <w:numId w:val="44"/>
        </w:numPr>
      </w:pPr>
      <w:r w:rsidRPr="002C64AB">
        <w:t xml:space="preserve">Projednání materiálů z proběhlých kontrolních akcí a šetření, </w:t>
      </w:r>
    </w:p>
    <w:p w14:paraId="4C393ABD" w14:textId="77777777" w:rsidR="00B2552C" w:rsidRPr="002C64AB" w:rsidRDefault="00B2552C" w:rsidP="00B2552C">
      <w:pPr>
        <w:numPr>
          <w:ilvl w:val="0"/>
          <w:numId w:val="44"/>
        </w:numPr>
      </w:pPr>
      <w:r w:rsidRPr="002C64AB">
        <w:t>Informace k hospodaření organizací s majetkovou účastí SH ČMS</w:t>
      </w:r>
    </w:p>
    <w:p w14:paraId="4A8F4A56" w14:textId="77777777" w:rsidR="00B2552C" w:rsidRPr="002C64AB" w:rsidRDefault="00B2552C" w:rsidP="00B2552C">
      <w:pPr>
        <w:numPr>
          <w:ilvl w:val="0"/>
          <w:numId w:val="44"/>
        </w:numPr>
      </w:pPr>
      <w:r w:rsidRPr="002C64AB">
        <w:t>Předběžný stav plnění rozpočtu za rok 2023</w:t>
      </w:r>
    </w:p>
    <w:p w14:paraId="7623B1BC" w14:textId="77777777" w:rsidR="00B2552C" w:rsidRPr="002C64AB" w:rsidRDefault="00B2552C" w:rsidP="00B2552C">
      <w:pPr>
        <w:numPr>
          <w:ilvl w:val="0"/>
          <w:numId w:val="44"/>
        </w:numPr>
        <w:overflowPunct w:val="0"/>
        <w:autoSpaceDE w:val="0"/>
        <w:autoSpaceDN w:val="0"/>
        <w:adjustRightInd w:val="0"/>
        <w:textAlignment w:val="baseline"/>
        <w:rPr>
          <w:i/>
        </w:rPr>
      </w:pPr>
      <w:r w:rsidRPr="002C64AB">
        <w:t>Stav inventarizace majetku SH ČMS k 31. 12. 2023 s účastí členů ÚKRR</w:t>
      </w:r>
      <w:r w:rsidRPr="002C64AB">
        <w:rPr>
          <w:i/>
        </w:rPr>
        <w:t xml:space="preserve"> </w:t>
      </w:r>
    </w:p>
    <w:p w14:paraId="52667A19" w14:textId="77777777" w:rsidR="00B2552C" w:rsidRDefault="00B2552C" w:rsidP="00B2552C">
      <w:pPr>
        <w:numPr>
          <w:ilvl w:val="0"/>
          <w:numId w:val="44"/>
        </w:numPr>
        <w:tabs>
          <w:tab w:val="left" w:pos="700"/>
        </w:tabs>
        <w:overflowPunct w:val="0"/>
        <w:autoSpaceDE w:val="0"/>
        <w:autoSpaceDN w:val="0"/>
        <w:adjustRightInd w:val="0"/>
        <w:textAlignment w:val="baseline"/>
      </w:pPr>
      <w:r w:rsidRPr="002C64AB">
        <w:t>Různé (rozprava)</w:t>
      </w:r>
    </w:p>
    <w:p w14:paraId="4066F436" w14:textId="77777777" w:rsidR="00B2552C" w:rsidRPr="002C64AB" w:rsidRDefault="00B2552C" w:rsidP="00B2552C">
      <w:pPr>
        <w:tabs>
          <w:tab w:val="left" w:pos="700"/>
        </w:tabs>
        <w:overflowPunct w:val="0"/>
        <w:autoSpaceDE w:val="0"/>
        <w:autoSpaceDN w:val="0"/>
        <w:adjustRightInd w:val="0"/>
        <w:ind w:left="720"/>
        <w:textAlignment w:val="baseline"/>
      </w:pPr>
    </w:p>
    <w:p w14:paraId="48B3A15F" w14:textId="77777777" w:rsidR="00DB12AF" w:rsidRDefault="00DB12AF" w:rsidP="00B2552C">
      <w:pPr>
        <w:pStyle w:val="Zkladntext21"/>
        <w:numPr>
          <w:ilvl w:val="0"/>
          <w:numId w:val="48"/>
        </w:numPr>
        <w:tabs>
          <w:tab w:val="left" w:pos="700"/>
        </w:tabs>
        <w:spacing w:after="120"/>
        <w:jc w:val="left"/>
        <w:rPr>
          <w:b/>
          <w:bCs/>
        </w:rPr>
      </w:pPr>
      <w:r>
        <w:rPr>
          <w:b/>
          <w:bCs/>
        </w:rPr>
        <w:t>Zahájení, volba zapisovatele a ověřovatele zápisu, schválení programu jednání</w:t>
      </w:r>
    </w:p>
    <w:p w14:paraId="2E42869D" w14:textId="77777777" w:rsidR="000E7A3D" w:rsidRDefault="00A65B6E" w:rsidP="00C33832">
      <w:r>
        <w:tab/>
      </w:r>
      <w:r w:rsidR="00572453">
        <w:tab/>
      </w:r>
      <w:r w:rsidR="00B2552C">
        <w:t>Jednání zahájil místop</w:t>
      </w:r>
      <w:r>
        <w:t xml:space="preserve">ředseda ÚKRR </w:t>
      </w:r>
      <w:r w:rsidR="00B2552C">
        <w:t>Karel Barcuch a vyzval k uctění památky zesnulých hasičů v loňském roce. P</w:t>
      </w:r>
      <w:r w:rsidR="00C039DD">
        <w:t xml:space="preserve">řivítal </w:t>
      </w:r>
      <w:r>
        <w:t>členy</w:t>
      </w:r>
      <w:r w:rsidR="000E7A3D">
        <w:t xml:space="preserve"> ÚKRR a informoval je, že na jednání je přítomen Dalibor Káňa pověřený zástupce do ÚKRR za KSH Moravskoslezského kraje. Dalibor Káňa a členové ÚKRR se v krátkosti představili a poté ÚKRR přijala toto usnesení:</w:t>
      </w:r>
    </w:p>
    <w:p w14:paraId="49330B5A" w14:textId="77777777" w:rsidR="00497A3A" w:rsidRDefault="00497A3A" w:rsidP="00C33832"/>
    <w:p w14:paraId="46475F20" w14:textId="77777777" w:rsidR="00497A3A" w:rsidRDefault="00497A3A" w:rsidP="00497A3A">
      <w:pPr>
        <w:pStyle w:val="Zpat"/>
        <w:tabs>
          <w:tab w:val="left" w:pos="708"/>
        </w:tabs>
        <w:rPr>
          <w:b/>
        </w:rPr>
      </w:pPr>
      <w:r>
        <w:rPr>
          <w:b/>
        </w:rPr>
        <w:t>Usnesení ÚKRR č. 12/2024</w:t>
      </w:r>
    </w:p>
    <w:p w14:paraId="3B1929E3" w14:textId="77777777" w:rsidR="00497A3A" w:rsidRPr="00497A3A" w:rsidRDefault="00497A3A" w:rsidP="00497A3A">
      <w:pPr>
        <w:pStyle w:val="Zpat"/>
        <w:rPr>
          <w:b/>
          <w:bCs/>
        </w:rPr>
      </w:pPr>
      <w:r w:rsidRPr="00497A3A">
        <w:rPr>
          <w:b/>
          <w:bCs/>
        </w:rPr>
        <w:t>ÚKRR souhlasí</w:t>
      </w:r>
      <w:r w:rsidR="00C477AE">
        <w:rPr>
          <w:b/>
          <w:bCs/>
        </w:rPr>
        <w:t>,</w:t>
      </w:r>
      <w:r w:rsidRPr="00497A3A">
        <w:rPr>
          <w:b/>
          <w:bCs/>
        </w:rPr>
        <w:t xml:space="preserve"> dle čl. 8 Jednacího a volebního řádu SH ČMS ze dne 22.</w:t>
      </w:r>
      <w:r w:rsidR="00150D65">
        <w:rPr>
          <w:b/>
          <w:bCs/>
        </w:rPr>
        <w:t xml:space="preserve"> </w:t>
      </w:r>
      <w:r w:rsidRPr="00497A3A">
        <w:rPr>
          <w:b/>
          <w:bCs/>
        </w:rPr>
        <w:t>3.</w:t>
      </w:r>
      <w:r w:rsidR="00150D65">
        <w:rPr>
          <w:b/>
          <w:bCs/>
        </w:rPr>
        <w:t xml:space="preserve"> </w:t>
      </w:r>
      <w:r w:rsidRPr="00497A3A">
        <w:rPr>
          <w:b/>
          <w:bCs/>
        </w:rPr>
        <w:t>2018</w:t>
      </w:r>
      <w:r w:rsidR="00C477AE">
        <w:rPr>
          <w:b/>
          <w:bCs/>
        </w:rPr>
        <w:t>,</w:t>
      </w:r>
      <w:r w:rsidRPr="00497A3A">
        <w:rPr>
          <w:b/>
          <w:bCs/>
        </w:rPr>
        <w:t xml:space="preserve"> s účastí pana Dalibora Káni</w:t>
      </w:r>
      <w:r w:rsidR="00C477AE">
        <w:rPr>
          <w:b/>
          <w:bCs/>
        </w:rPr>
        <w:t>,</w:t>
      </w:r>
      <w:r w:rsidRPr="00497A3A">
        <w:rPr>
          <w:b/>
          <w:bCs/>
        </w:rPr>
        <w:t xml:space="preserve"> </w:t>
      </w:r>
      <w:r w:rsidR="00C477AE">
        <w:rPr>
          <w:b/>
          <w:bCs/>
        </w:rPr>
        <w:t xml:space="preserve">delegovaného za KSH Moravskoslezského kraje, </w:t>
      </w:r>
      <w:r w:rsidRPr="00497A3A">
        <w:rPr>
          <w:b/>
          <w:bCs/>
        </w:rPr>
        <w:t>na všech jednáních ÚKRR do konce volebního období</w:t>
      </w:r>
    </w:p>
    <w:p w14:paraId="4F68CC72" w14:textId="77777777" w:rsidR="00497A3A" w:rsidRDefault="00497A3A" w:rsidP="00497A3A">
      <w:pPr>
        <w:pStyle w:val="Zpat"/>
        <w:tabs>
          <w:tab w:val="clear" w:pos="4536"/>
          <w:tab w:val="clear" w:pos="9072"/>
        </w:tabs>
      </w:pPr>
      <w:r w:rsidRPr="00AA2D87">
        <w:t xml:space="preserve">(hlasování Pro </w:t>
      </w:r>
      <w:r>
        <w:t>11</w:t>
      </w:r>
      <w:r w:rsidRPr="00AA2D87">
        <w:t xml:space="preserve">, </w:t>
      </w:r>
      <w:r>
        <w:t>Z</w:t>
      </w:r>
      <w:r w:rsidRPr="00AA2D87">
        <w:t>držel</w:t>
      </w:r>
      <w:r>
        <w:t xml:space="preserve"> se 0, Proti</w:t>
      </w:r>
      <w:r w:rsidRPr="00AA2D87">
        <w:t xml:space="preserve"> </w:t>
      </w:r>
      <w:r>
        <w:t>0</w:t>
      </w:r>
      <w:r w:rsidRPr="00AA2D87">
        <w:t>)</w:t>
      </w:r>
      <w:r>
        <w:t xml:space="preserve"> </w:t>
      </w:r>
    </w:p>
    <w:p w14:paraId="0278093C" w14:textId="77777777" w:rsidR="00497A3A" w:rsidRDefault="00497A3A" w:rsidP="00C33832"/>
    <w:p w14:paraId="5206F1C7" w14:textId="72EC471D" w:rsidR="0039200B" w:rsidRDefault="002E04BD" w:rsidP="00C33832">
      <w:r>
        <w:t>Dále</w:t>
      </w:r>
      <w:del w:id="0" w:author="Ivan Jirota" w:date="2024-02-29T11:36:00Z">
        <w:r w:rsidDel="002E04BD">
          <w:delText xml:space="preserve"> </w:delText>
        </w:r>
      </w:del>
      <w:r w:rsidR="00C477AE">
        <w:t xml:space="preserve"> předsedající</w:t>
      </w:r>
      <w:r w:rsidR="00B80E34">
        <w:t xml:space="preserve"> </w:t>
      </w:r>
      <w:r w:rsidR="00A878C4">
        <w:t>s</w:t>
      </w:r>
      <w:bookmarkStart w:id="1" w:name="_GoBack"/>
      <w:bookmarkEnd w:id="1"/>
      <w:r w:rsidR="00A878C4">
        <w:t xml:space="preserve">eznámil </w:t>
      </w:r>
      <w:r w:rsidR="00B80E34">
        <w:t xml:space="preserve">přítomné </w:t>
      </w:r>
      <w:r w:rsidR="00A878C4">
        <w:t xml:space="preserve">s programem jednání (dle pozvánky). Program jednání byl </w:t>
      </w:r>
      <w:r w:rsidR="00E37105">
        <w:t>přijat</w:t>
      </w:r>
      <w:r w:rsidR="005F5DB3">
        <w:t xml:space="preserve"> jednomyslně.</w:t>
      </w:r>
      <w:r w:rsidR="00A878C4">
        <w:t xml:space="preserve"> Zapisovatelem byl zvolen I</w:t>
      </w:r>
      <w:r w:rsidR="004D45D7">
        <w:t>van</w:t>
      </w:r>
      <w:r w:rsidR="00A878C4">
        <w:t xml:space="preserve"> Jirota, ověřovatel</w:t>
      </w:r>
      <w:r w:rsidR="00E7408B">
        <w:t>i</w:t>
      </w:r>
      <w:r w:rsidR="00425588">
        <w:t xml:space="preserve"> </w:t>
      </w:r>
      <w:r w:rsidR="00C477AE">
        <w:t>Pavla Veselá Kaňková a Bohumil Biegler.</w:t>
      </w:r>
    </w:p>
    <w:p w14:paraId="6F7634DC" w14:textId="77777777" w:rsidR="00F40165" w:rsidRPr="00840F01" w:rsidRDefault="00F40165">
      <w:pPr>
        <w:rPr>
          <w:b/>
        </w:rPr>
      </w:pPr>
    </w:p>
    <w:p w14:paraId="24D6DD66" w14:textId="77777777" w:rsidR="004172E1" w:rsidRPr="00840F01" w:rsidRDefault="00BB48B8" w:rsidP="00B2552C">
      <w:pPr>
        <w:pStyle w:val="Zkladntext21"/>
        <w:numPr>
          <w:ilvl w:val="0"/>
          <w:numId w:val="48"/>
        </w:numPr>
        <w:tabs>
          <w:tab w:val="left" w:pos="700"/>
        </w:tabs>
        <w:spacing w:after="120"/>
        <w:jc w:val="left"/>
        <w:rPr>
          <w:b/>
          <w:bCs/>
        </w:rPr>
      </w:pPr>
      <w:r w:rsidRPr="00840F01">
        <w:rPr>
          <w:b/>
          <w:bCs/>
        </w:rPr>
        <w:t>P</w:t>
      </w:r>
      <w:r w:rsidR="00840F01" w:rsidRPr="00840F01">
        <w:rPr>
          <w:b/>
          <w:bCs/>
        </w:rPr>
        <w:t>rojednání</w:t>
      </w:r>
      <w:r w:rsidR="00840F01" w:rsidRPr="00840F01">
        <w:rPr>
          <w:b/>
          <w:szCs w:val="24"/>
        </w:rPr>
        <w:t xml:space="preserve"> materiálů z proběhlých kontrolních akcí</w:t>
      </w:r>
      <w:r w:rsidR="001A3E19">
        <w:rPr>
          <w:b/>
          <w:szCs w:val="24"/>
        </w:rPr>
        <w:t xml:space="preserve"> a šetření.</w:t>
      </w:r>
    </w:p>
    <w:p w14:paraId="61F86719" w14:textId="77777777" w:rsidR="00C15882" w:rsidRDefault="009A1CB0" w:rsidP="00C477AE">
      <w:pPr>
        <w:pStyle w:val="Zpat"/>
        <w:numPr>
          <w:ilvl w:val="0"/>
          <w:numId w:val="42"/>
        </w:numPr>
        <w:tabs>
          <w:tab w:val="clear" w:pos="4536"/>
          <w:tab w:val="clear" w:pos="9072"/>
        </w:tabs>
      </w:pPr>
      <w:r>
        <w:t xml:space="preserve">Kontroly na vybraných OSH </w:t>
      </w:r>
      <w:r w:rsidR="00B61915">
        <w:t>a KSH</w:t>
      </w:r>
      <w:r>
        <w:t xml:space="preserve"> </w:t>
      </w:r>
      <w:r w:rsidR="00467572">
        <w:t>se</w:t>
      </w:r>
      <w:r w:rsidR="00C477AE">
        <w:t>,</w:t>
      </w:r>
      <w:r w:rsidR="00467572">
        <w:t xml:space="preserve"> </w:t>
      </w:r>
      <w:r w:rsidR="00C53E5D">
        <w:t>v roce 202</w:t>
      </w:r>
      <w:r w:rsidR="00C477AE">
        <w:t>3 a na počátku 2024,</w:t>
      </w:r>
      <w:r w:rsidR="00C53E5D">
        <w:t xml:space="preserve"> </w:t>
      </w:r>
      <w:r>
        <w:t xml:space="preserve">uskutečnily </w:t>
      </w:r>
      <w:r w:rsidR="00685252">
        <w:t xml:space="preserve">ve všech krajích, </w:t>
      </w:r>
      <w:r w:rsidR="00B77069">
        <w:t>Protokoly z kontrol byly předány Kancelář</w:t>
      </w:r>
      <w:r w:rsidR="00C53E5D">
        <w:t>i</w:t>
      </w:r>
      <w:r w:rsidR="00B77069">
        <w:t xml:space="preserve"> SH ČMS k archivaci. </w:t>
      </w:r>
      <w:r w:rsidR="00C477AE">
        <w:t xml:space="preserve">Přehled kontrol je uveden v Příloze. </w:t>
      </w:r>
      <w:r w:rsidR="00222CC8">
        <w:t>Výkonný výbor připravuje plán kontrol na rok 202</w:t>
      </w:r>
      <w:r w:rsidR="00C477AE">
        <w:t>4</w:t>
      </w:r>
      <w:r w:rsidR="00222CC8">
        <w:t xml:space="preserve">. </w:t>
      </w:r>
      <w:r w:rsidR="00F5262C">
        <w:t>ÚKRR provede kontrolu vyúčtování akce Setkání praporů v Telči.</w:t>
      </w:r>
    </w:p>
    <w:p w14:paraId="11980A25" w14:textId="77777777" w:rsidR="000E2CD0" w:rsidRDefault="000E2CD0" w:rsidP="000E2CD0">
      <w:pPr>
        <w:pStyle w:val="Zpat"/>
        <w:tabs>
          <w:tab w:val="left" w:pos="708"/>
        </w:tabs>
        <w:rPr>
          <w:b/>
        </w:rPr>
      </w:pPr>
    </w:p>
    <w:p w14:paraId="10C9DBAD" w14:textId="77777777" w:rsidR="00F5262C" w:rsidRDefault="00F5262C" w:rsidP="000E2CD0">
      <w:pPr>
        <w:pStyle w:val="Zpat"/>
        <w:tabs>
          <w:tab w:val="left" w:pos="708"/>
        </w:tabs>
        <w:rPr>
          <w:b/>
        </w:rPr>
      </w:pPr>
      <w:r>
        <w:rPr>
          <w:b/>
        </w:rPr>
        <w:t>Usnesení ÚKRR č. 13/2024</w:t>
      </w:r>
    </w:p>
    <w:p w14:paraId="2AFD3219" w14:textId="77777777" w:rsidR="000E2CD0" w:rsidRDefault="000E2CD0" w:rsidP="000E2CD0">
      <w:pPr>
        <w:pStyle w:val="Zpat"/>
        <w:rPr>
          <w:bCs/>
        </w:rPr>
      </w:pPr>
      <w:r w:rsidRPr="000E2CD0">
        <w:rPr>
          <w:b/>
          <w:bCs/>
        </w:rPr>
        <w:t xml:space="preserve">ÚKRR jmenuje do kontrolní akce </w:t>
      </w:r>
      <w:r>
        <w:rPr>
          <w:b/>
          <w:bCs/>
        </w:rPr>
        <w:t>„</w:t>
      </w:r>
      <w:r w:rsidRPr="000E2CD0">
        <w:rPr>
          <w:b/>
          <w:bCs/>
        </w:rPr>
        <w:t>Celostátní setkání hasičských praporů sborů dobrovolných hasičů v</w:t>
      </w:r>
      <w:r>
        <w:rPr>
          <w:b/>
          <w:bCs/>
        </w:rPr>
        <w:t> </w:t>
      </w:r>
      <w:r w:rsidRPr="000E2CD0">
        <w:rPr>
          <w:b/>
          <w:bCs/>
        </w:rPr>
        <w:t>Telči</w:t>
      </w:r>
      <w:r>
        <w:rPr>
          <w:b/>
          <w:bCs/>
        </w:rPr>
        <w:t>“</w:t>
      </w:r>
      <w:r w:rsidRPr="000E2CD0">
        <w:rPr>
          <w:b/>
          <w:bCs/>
        </w:rPr>
        <w:t xml:space="preserve"> členy Růženu Maděrovou, Pavlu Veselou Kaňkovou a Vladislava Štefla</w:t>
      </w:r>
      <w:r>
        <w:rPr>
          <w:b/>
          <w:bCs/>
        </w:rPr>
        <w:t xml:space="preserve"> </w:t>
      </w:r>
      <w:r w:rsidRPr="000E2CD0">
        <w:rPr>
          <w:bCs/>
        </w:rPr>
        <w:t xml:space="preserve">(hlasování Pro 11, Zdržel se 0, Proti 0) </w:t>
      </w:r>
    </w:p>
    <w:p w14:paraId="4E77B00A" w14:textId="77777777" w:rsidR="000E2CD0" w:rsidRPr="000E2CD0" w:rsidRDefault="000E2CD0" w:rsidP="000E2CD0">
      <w:pPr>
        <w:pStyle w:val="Zpat"/>
        <w:rPr>
          <w:b/>
          <w:bCs/>
        </w:rPr>
      </w:pPr>
      <w:r>
        <w:rPr>
          <w:bCs/>
        </w:rPr>
        <w:tab/>
      </w:r>
      <w:r>
        <w:rPr>
          <w:bCs/>
        </w:rPr>
        <w:tab/>
      </w:r>
      <w:r w:rsidRPr="000E2CD0">
        <w:rPr>
          <w:b/>
          <w:bCs/>
        </w:rPr>
        <w:t>Termín: 30. 9. 2024</w:t>
      </w:r>
    </w:p>
    <w:p w14:paraId="60A949FF" w14:textId="77777777" w:rsidR="000E2CD0" w:rsidRPr="000E2CD0" w:rsidRDefault="000E2CD0" w:rsidP="000E2CD0">
      <w:pPr>
        <w:pStyle w:val="Zpat"/>
        <w:rPr>
          <w:bCs/>
        </w:rPr>
      </w:pPr>
    </w:p>
    <w:p w14:paraId="598897B9" w14:textId="77777777" w:rsidR="00F5262C" w:rsidRDefault="00F5262C" w:rsidP="000E2CD0">
      <w:pPr>
        <w:pStyle w:val="Zpat"/>
        <w:tabs>
          <w:tab w:val="clear" w:pos="4536"/>
          <w:tab w:val="clear" w:pos="9072"/>
        </w:tabs>
      </w:pPr>
    </w:p>
    <w:p w14:paraId="6831771C" w14:textId="54E09457" w:rsidR="00917D5D" w:rsidRPr="00513CF1" w:rsidRDefault="00917D5D" w:rsidP="00917D5D">
      <w:pPr>
        <w:pStyle w:val="Zpat"/>
        <w:numPr>
          <w:ilvl w:val="0"/>
          <w:numId w:val="42"/>
        </w:numPr>
        <w:tabs>
          <w:tab w:val="clear" w:pos="4536"/>
          <w:tab w:val="clear" w:pos="9072"/>
        </w:tabs>
        <w:rPr>
          <w:i/>
        </w:rPr>
      </w:pPr>
      <w:r>
        <w:lastRenderedPageBreak/>
        <w:t>Členům ÚKRR byl předem zaslán „Podnět k prošetření činnosti Sdružení hasičů Čech, Moravy a Slezska“, adresovaný MV ČR a postoupený GŘ HZS. Podnět byl anonymní</w:t>
      </w:r>
      <w:r w:rsidR="00B266E1">
        <w:t>.</w:t>
      </w:r>
      <w:r>
        <w:t xml:space="preserve"> Písemné stanovisko k tomuto podnětu zpracoval člen ÚKRR JUDr Jiří Gavlas i mpř. ÚKRR Ing. Karel Barcuch</w:t>
      </w:r>
      <w:r w:rsidR="00B266E1">
        <w:t>.</w:t>
      </w:r>
      <w:r w:rsidR="00A2366E">
        <w:t xml:space="preserve"> Oba materiály jsou v Příloze.</w:t>
      </w:r>
      <w:r>
        <w:t xml:space="preserve"> </w:t>
      </w:r>
      <w:r w:rsidR="00513CF1">
        <w:t>Po diskusi bylo přijato toto usnesení:</w:t>
      </w:r>
    </w:p>
    <w:p w14:paraId="4CB36462" w14:textId="77777777" w:rsidR="00A2366E" w:rsidRDefault="00A2366E" w:rsidP="00513CF1">
      <w:pPr>
        <w:pStyle w:val="Zpat"/>
        <w:tabs>
          <w:tab w:val="left" w:pos="708"/>
        </w:tabs>
        <w:rPr>
          <w:b/>
        </w:rPr>
      </w:pPr>
    </w:p>
    <w:p w14:paraId="191EDD12" w14:textId="77777777" w:rsidR="00513CF1" w:rsidRDefault="00513CF1" w:rsidP="00513CF1">
      <w:pPr>
        <w:pStyle w:val="Zpat"/>
        <w:tabs>
          <w:tab w:val="left" w:pos="708"/>
        </w:tabs>
        <w:rPr>
          <w:b/>
        </w:rPr>
      </w:pPr>
      <w:r>
        <w:rPr>
          <w:b/>
        </w:rPr>
        <w:t>Usnesení ÚKRR č. 14/2024</w:t>
      </w:r>
    </w:p>
    <w:p w14:paraId="5013AA5E" w14:textId="77777777" w:rsidR="00513CF1" w:rsidRDefault="00513CF1" w:rsidP="00513CF1">
      <w:pPr>
        <w:pStyle w:val="Zpat"/>
        <w:tabs>
          <w:tab w:val="clear" w:pos="4536"/>
          <w:tab w:val="clear" w:pos="9072"/>
        </w:tabs>
        <w:rPr>
          <w:b/>
          <w:bCs/>
        </w:rPr>
      </w:pPr>
      <w:r>
        <w:rPr>
          <w:b/>
          <w:bCs/>
        </w:rPr>
        <w:t xml:space="preserve">Po projednání anonymního podnětu z 22.11.2023 adresovaného MV ČR a postoupeného cestou GŘ HZS, ÚKRR konstatuje, že stížnost vyhodnotila jako neoprávněnou ve všech bodech.  </w:t>
      </w:r>
      <w:r w:rsidRPr="00513CF1">
        <w:rPr>
          <w:bCs/>
        </w:rPr>
        <w:t>(hlasování Pro 11, Zdržel se 0, Proti 0)</w:t>
      </w:r>
      <w:r w:rsidRPr="00513CF1">
        <w:rPr>
          <w:b/>
          <w:bCs/>
        </w:rPr>
        <w:t xml:space="preserve"> </w:t>
      </w:r>
    </w:p>
    <w:p w14:paraId="1D7BC625" w14:textId="77777777" w:rsidR="00A2366E" w:rsidRDefault="00A2366E" w:rsidP="00513CF1">
      <w:pPr>
        <w:pStyle w:val="Zpat"/>
        <w:tabs>
          <w:tab w:val="clear" w:pos="4536"/>
          <w:tab w:val="clear" w:pos="9072"/>
        </w:tabs>
        <w:rPr>
          <w:b/>
          <w:bCs/>
        </w:rPr>
      </w:pPr>
    </w:p>
    <w:p w14:paraId="306D45CB" w14:textId="46A7B6E1" w:rsidR="00A2366E" w:rsidRPr="00E467CB" w:rsidRDefault="00A2366E" w:rsidP="00A2366E">
      <w:pPr>
        <w:pStyle w:val="Zpat"/>
        <w:numPr>
          <w:ilvl w:val="0"/>
          <w:numId w:val="42"/>
        </w:numPr>
        <w:tabs>
          <w:tab w:val="clear" w:pos="4536"/>
          <w:tab w:val="clear" w:pos="9072"/>
        </w:tabs>
        <w:rPr>
          <w:bCs/>
        </w:rPr>
      </w:pPr>
      <w:r w:rsidRPr="00E467CB">
        <w:rPr>
          <w:bCs/>
        </w:rPr>
        <w:t xml:space="preserve">Kontroly členů VV ve spolupráci s ÚKRR na vybraných OSH a KSH, proběhly ve všech krajích. Výsledná tabulka je přiložen.  Zároveň K. Barcuch informoval o </w:t>
      </w:r>
      <w:r w:rsidR="00B266E1">
        <w:rPr>
          <w:bCs/>
        </w:rPr>
        <w:t xml:space="preserve">Souhrnné </w:t>
      </w:r>
      <w:r w:rsidRPr="00E467CB">
        <w:rPr>
          <w:bCs/>
        </w:rPr>
        <w:t xml:space="preserve">zprávě </w:t>
      </w:r>
      <w:r w:rsidR="00B266E1">
        <w:rPr>
          <w:bCs/>
        </w:rPr>
        <w:t xml:space="preserve">ÚKRR za rok 2023, kterou předložil </w:t>
      </w:r>
      <w:r w:rsidR="004E51F8">
        <w:rPr>
          <w:bCs/>
        </w:rPr>
        <w:t>VV SH ČMS.</w:t>
      </w:r>
    </w:p>
    <w:p w14:paraId="6B1B5A1B" w14:textId="77777777" w:rsidR="000019AA" w:rsidRPr="00E467CB" w:rsidRDefault="000019AA" w:rsidP="00513CF1">
      <w:pPr>
        <w:pStyle w:val="Zpat"/>
        <w:tabs>
          <w:tab w:val="clear" w:pos="4536"/>
          <w:tab w:val="clear" w:pos="9072"/>
        </w:tabs>
        <w:rPr>
          <w:i/>
        </w:rPr>
      </w:pPr>
    </w:p>
    <w:p w14:paraId="135CA417" w14:textId="77777777" w:rsidR="000019AA" w:rsidRPr="00636078" w:rsidRDefault="000019AA" w:rsidP="000019AA">
      <w:pPr>
        <w:pStyle w:val="Zpat"/>
        <w:tabs>
          <w:tab w:val="clear" w:pos="4536"/>
          <w:tab w:val="clear" w:pos="9072"/>
        </w:tabs>
        <w:rPr>
          <w:i/>
        </w:rPr>
      </w:pPr>
      <w:r w:rsidRPr="00636078">
        <w:rPr>
          <w:i/>
        </w:rPr>
        <w:t>ÚKRR vzala na vědomí</w:t>
      </w:r>
      <w:r>
        <w:rPr>
          <w:i/>
        </w:rPr>
        <w:t xml:space="preserve"> zprávu z kontrol vybraných OSH a KSH členy VV s účastí zástupců ÚKRR, včetně </w:t>
      </w:r>
      <w:r w:rsidR="00A266B2">
        <w:rPr>
          <w:i/>
        </w:rPr>
        <w:t xml:space="preserve">Souhrnné </w:t>
      </w:r>
      <w:r>
        <w:rPr>
          <w:i/>
        </w:rPr>
        <w:t>zprávy</w:t>
      </w:r>
      <w:r w:rsidR="00A2366E">
        <w:rPr>
          <w:i/>
        </w:rPr>
        <w:t xml:space="preserve"> ÚKRR</w:t>
      </w:r>
      <w:r w:rsidR="00A266B2">
        <w:rPr>
          <w:i/>
        </w:rPr>
        <w:t xml:space="preserve"> za rok 2023, která obsahuje i</w:t>
      </w:r>
      <w:r>
        <w:rPr>
          <w:i/>
        </w:rPr>
        <w:t xml:space="preserve"> řešení stížností</w:t>
      </w:r>
      <w:r w:rsidR="00A266B2">
        <w:rPr>
          <w:i/>
        </w:rPr>
        <w:t>.</w:t>
      </w:r>
    </w:p>
    <w:p w14:paraId="640FB795" w14:textId="77777777" w:rsidR="008F4312" w:rsidRDefault="008F4312" w:rsidP="008F4312">
      <w:pPr>
        <w:pStyle w:val="Odstavecseseznamem"/>
      </w:pPr>
    </w:p>
    <w:p w14:paraId="4A02B5EE" w14:textId="77777777" w:rsidR="001A3E19" w:rsidRDefault="00222CC8" w:rsidP="00B2552C">
      <w:pPr>
        <w:pStyle w:val="Odstavecseseznamem"/>
        <w:numPr>
          <w:ilvl w:val="0"/>
          <w:numId w:val="48"/>
        </w:numPr>
        <w:rPr>
          <w:b/>
        </w:rPr>
      </w:pPr>
      <w:r>
        <w:rPr>
          <w:b/>
        </w:rPr>
        <w:t>Informace k hospodaření organizací s majetkovou účastí SH ČMS</w:t>
      </w:r>
    </w:p>
    <w:p w14:paraId="650A4D64" w14:textId="77777777" w:rsidR="000F32B2" w:rsidRPr="001A3E19" w:rsidRDefault="000F32B2" w:rsidP="000F32B2">
      <w:pPr>
        <w:pStyle w:val="Odstavecseseznamem"/>
        <w:ind w:left="720"/>
        <w:rPr>
          <w:b/>
        </w:rPr>
      </w:pPr>
    </w:p>
    <w:p w14:paraId="5747DEAD" w14:textId="77777777" w:rsidR="00180344" w:rsidRDefault="00222CC8" w:rsidP="00DB0A20">
      <w:pPr>
        <w:pStyle w:val="Normlnweb"/>
        <w:spacing w:before="0" w:beforeAutospacing="0" w:after="0" w:afterAutospacing="0"/>
      </w:pPr>
      <w:r>
        <w:t xml:space="preserve">Informace byly poskytnuty ústně. </w:t>
      </w:r>
    </w:p>
    <w:p w14:paraId="7B367B85" w14:textId="77777777" w:rsidR="00175292" w:rsidRDefault="00222CC8" w:rsidP="00DB0A20">
      <w:pPr>
        <w:pStyle w:val="Normlnweb"/>
        <w:spacing w:before="0" w:beforeAutospacing="0" w:after="0" w:afterAutospacing="0"/>
      </w:pPr>
      <w:r>
        <w:t>Hospodaření</w:t>
      </w:r>
      <w:r w:rsidR="00180344">
        <w:t xml:space="preserve"> Hasičské vzájemné pojišťovn</w:t>
      </w:r>
      <w:r w:rsidR="000019AA">
        <w:t>y</w:t>
      </w:r>
      <w:r w:rsidR="00840DB1">
        <w:t xml:space="preserve"> není uzavřeno</w:t>
      </w:r>
      <w:r w:rsidR="00DF1777">
        <w:t xml:space="preserve">, </w:t>
      </w:r>
      <w:r w:rsidR="00A01D97">
        <w:t xml:space="preserve">je </w:t>
      </w:r>
      <w:r w:rsidR="00175292">
        <w:t>předpoklad, že předpis pojištění přesáhne 1 mld. Kč a zisk 10 mil. Kč</w:t>
      </w:r>
      <w:r w:rsidR="00A01D97">
        <w:t xml:space="preserve">. </w:t>
      </w:r>
    </w:p>
    <w:p w14:paraId="742D9400" w14:textId="77777777" w:rsidR="00DB0A20" w:rsidRDefault="008B6270" w:rsidP="00DB0A20">
      <w:pPr>
        <w:pStyle w:val="Normlnweb"/>
        <w:spacing w:before="0" w:beforeAutospacing="0" w:after="0" w:afterAutospacing="0"/>
      </w:pPr>
      <w:r>
        <w:t xml:space="preserve">Fire Edit ukončil vydávání časopisu Alarm Revue, </w:t>
      </w:r>
      <w:r w:rsidR="00175292">
        <w:t xml:space="preserve">a v roce 2023 vydával pololetně </w:t>
      </w:r>
      <w:r>
        <w:t>Hasičské čtení. Předpoklad hospodářského výsledku za rok 202</w:t>
      </w:r>
      <w:r w:rsidR="00175292">
        <w:t>3</w:t>
      </w:r>
      <w:r>
        <w:t xml:space="preserve"> je </w:t>
      </w:r>
      <w:r w:rsidR="00175292">
        <w:t>zisk</w:t>
      </w:r>
      <w:r>
        <w:t xml:space="preserve"> 50 tis. Kč. </w:t>
      </w:r>
      <w:r w:rsidR="00222CC8">
        <w:t xml:space="preserve"> </w:t>
      </w:r>
    </w:p>
    <w:p w14:paraId="1393B96A" w14:textId="77777777" w:rsidR="008B6270" w:rsidRDefault="008B6270" w:rsidP="006B0F57">
      <w:pPr>
        <w:pStyle w:val="Zpat"/>
        <w:tabs>
          <w:tab w:val="clear" w:pos="4536"/>
          <w:tab w:val="clear" w:pos="9072"/>
        </w:tabs>
        <w:rPr>
          <w:i/>
        </w:rPr>
      </w:pPr>
    </w:p>
    <w:p w14:paraId="253CE343" w14:textId="77777777" w:rsidR="0039200B" w:rsidRDefault="006B0F57" w:rsidP="006B0F57">
      <w:pPr>
        <w:pStyle w:val="Zpat"/>
        <w:tabs>
          <w:tab w:val="clear" w:pos="4536"/>
          <w:tab w:val="clear" w:pos="9072"/>
        </w:tabs>
      </w:pPr>
      <w:r w:rsidRPr="00636078">
        <w:rPr>
          <w:i/>
        </w:rPr>
        <w:t>ÚKRR vzala</w:t>
      </w:r>
      <w:r>
        <w:rPr>
          <w:i/>
        </w:rPr>
        <w:t xml:space="preserve"> </w:t>
      </w:r>
      <w:r w:rsidR="001C5536">
        <w:rPr>
          <w:i/>
        </w:rPr>
        <w:t>informaci</w:t>
      </w:r>
      <w:r w:rsidRPr="00636078">
        <w:rPr>
          <w:i/>
        </w:rPr>
        <w:t xml:space="preserve"> na vědomí.</w:t>
      </w:r>
      <w:r w:rsidR="00DA248E" w:rsidRPr="00F93B89">
        <w:tab/>
      </w:r>
      <w:r w:rsidR="00DA248E" w:rsidRPr="00F93B89">
        <w:tab/>
      </w:r>
      <w:r w:rsidR="00DA248E" w:rsidRPr="00F93B89">
        <w:tab/>
      </w:r>
      <w:r w:rsidR="00DA248E" w:rsidRPr="00F93B89">
        <w:tab/>
      </w:r>
      <w:r w:rsidR="00DA248E" w:rsidRPr="00F93B89">
        <w:tab/>
      </w:r>
      <w:r w:rsidR="00DA248E" w:rsidRPr="00F93B89">
        <w:tab/>
      </w:r>
      <w:r w:rsidR="00DA248E" w:rsidRPr="00F93B89">
        <w:tab/>
      </w:r>
      <w:r w:rsidR="00DA248E" w:rsidRPr="00F93B89">
        <w:tab/>
      </w:r>
      <w:r w:rsidR="00DA248E" w:rsidRPr="00F93B89">
        <w:tab/>
      </w:r>
    </w:p>
    <w:p w14:paraId="2BE74D52" w14:textId="77777777" w:rsidR="00175292" w:rsidRPr="00DF7938" w:rsidRDefault="00175292" w:rsidP="00175292">
      <w:pPr>
        <w:pStyle w:val="Zkladntext21"/>
        <w:numPr>
          <w:ilvl w:val="0"/>
          <w:numId w:val="48"/>
        </w:numPr>
        <w:tabs>
          <w:tab w:val="left" w:pos="700"/>
        </w:tabs>
        <w:spacing w:after="120"/>
        <w:jc w:val="left"/>
        <w:rPr>
          <w:rFonts w:cs="Arial"/>
          <w:b/>
          <w:bCs/>
        </w:rPr>
      </w:pPr>
      <w:r>
        <w:rPr>
          <w:b/>
        </w:rPr>
        <w:t>Předběžný stav plnění rozpočtu za rok 2023</w:t>
      </w:r>
    </w:p>
    <w:p w14:paraId="638DFD4E" w14:textId="67ADADCB" w:rsidR="00175292" w:rsidRDefault="00175292" w:rsidP="006B0F57">
      <w:pPr>
        <w:pStyle w:val="Zpat"/>
        <w:tabs>
          <w:tab w:val="clear" w:pos="4536"/>
          <w:tab w:val="clear" w:pos="9072"/>
        </w:tabs>
      </w:pPr>
      <w:r>
        <w:t>Hospodaření SH ČMS doposud není uzavřeno, předpokládaný výsledek hospodaření</w:t>
      </w:r>
      <w:r w:rsidR="002E6B95">
        <w:t xml:space="preserve"> 8 mil. Kč po zdanění.</w:t>
      </w:r>
    </w:p>
    <w:p w14:paraId="593B9438" w14:textId="77777777" w:rsidR="00175292" w:rsidRPr="00F93B89" w:rsidRDefault="00175292" w:rsidP="006B0F57">
      <w:pPr>
        <w:pStyle w:val="Zpat"/>
        <w:tabs>
          <w:tab w:val="clear" w:pos="4536"/>
          <w:tab w:val="clear" w:pos="9072"/>
        </w:tabs>
      </w:pPr>
    </w:p>
    <w:p w14:paraId="5DB1FDFC" w14:textId="77777777" w:rsidR="00937DE1" w:rsidRPr="00DF7938" w:rsidRDefault="008B6270" w:rsidP="00175292">
      <w:pPr>
        <w:pStyle w:val="Zkladntext21"/>
        <w:numPr>
          <w:ilvl w:val="0"/>
          <w:numId w:val="48"/>
        </w:numPr>
        <w:tabs>
          <w:tab w:val="left" w:pos="700"/>
        </w:tabs>
        <w:spacing w:after="120"/>
        <w:jc w:val="left"/>
        <w:rPr>
          <w:rFonts w:cs="Arial"/>
          <w:b/>
          <w:bCs/>
        </w:rPr>
      </w:pPr>
      <w:r>
        <w:rPr>
          <w:b/>
        </w:rPr>
        <w:t>Stav inventarizace majetku SH ČMS k 31.</w:t>
      </w:r>
      <w:r w:rsidR="002D0935">
        <w:rPr>
          <w:b/>
        </w:rPr>
        <w:t xml:space="preserve"> </w:t>
      </w:r>
      <w:r>
        <w:rPr>
          <w:b/>
        </w:rPr>
        <w:t>12.</w:t>
      </w:r>
      <w:r w:rsidR="002D0935">
        <w:rPr>
          <w:b/>
        </w:rPr>
        <w:t xml:space="preserve"> </w:t>
      </w:r>
      <w:r>
        <w:rPr>
          <w:b/>
        </w:rPr>
        <w:t>202</w:t>
      </w:r>
      <w:r w:rsidR="00175292">
        <w:rPr>
          <w:b/>
        </w:rPr>
        <w:t>3</w:t>
      </w:r>
      <w:r>
        <w:rPr>
          <w:b/>
        </w:rPr>
        <w:t xml:space="preserve"> s účastí členů ÚKRR</w:t>
      </w:r>
    </w:p>
    <w:p w14:paraId="10699DFE" w14:textId="77777777" w:rsidR="00DF7938" w:rsidRDefault="008B6270" w:rsidP="00DF7938">
      <w:pPr>
        <w:pStyle w:val="Zpat"/>
        <w:tabs>
          <w:tab w:val="clear" w:pos="4536"/>
          <w:tab w:val="clear" w:pos="9072"/>
        </w:tabs>
      </w:pPr>
      <w:r>
        <w:t>Do inventarizačních komisí pro SH ČMS, Ústřední</w:t>
      </w:r>
      <w:r w:rsidR="002D0935">
        <w:t>ch</w:t>
      </w:r>
      <w:r>
        <w:t xml:space="preserve"> hasičsk</w:t>
      </w:r>
      <w:r w:rsidR="002D0935">
        <w:t>ých</w:t>
      </w:r>
      <w:r>
        <w:t xml:space="preserve"> škol a Centrum hasičského hnutí, byli začleněni členové ÚKRR. Připravují se podkladové materiály pro inventarizační komise. </w:t>
      </w:r>
    </w:p>
    <w:p w14:paraId="3EDECCE6" w14:textId="77777777" w:rsidR="008B6270" w:rsidRDefault="008868EA" w:rsidP="00DF7938">
      <w:pPr>
        <w:pStyle w:val="Zpat"/>
        <w:tabs>
          <w:tab w:val="clear" w:pos="4536"/>
          <w:tab w:val="clear" w:pos="9072"/>
        </w:tabs>
      </w:pPr>
      <w:r>
        <w:t>Za ÚKRR byly do inventarizačních komisí jmenováni:</w:t>
      </w:r>
    </w:p>
    <w:p w14:paraId="0467732B" w14:textId="77777777" w:rsidR="008868EA" w:rsidRPr="008868EA" w:rsidRDefault="008868EA" w:rsidP="008868EA">
      <w:pPr>
        <w:pStyle w:val="Zpat"/>
      </w:pPr>
      <w:r w:rsidRPr="008868EA">
        <w:t xml:space="preserve">ÚHŠ Janské Koupele: </w:t>
      </w:r>
      <w:r>
        <w:tab/>
      </w:r>
      <w:r w:rsidRPr="008868EA">
        <w:t>Dagmar Bittnerová, Jan Tichý a Jiří Gavlas</w:t>
      </w:r>
    </w:p>
    <w:p w14:paraId="0FB9E369" w14:textId="77777777" w:rsidR="008868EA" w:rsidRPr="008868EA" w:rsidRDefault="008868EA" w:rsidP="008868EA">
      <w:pPr>
        <w:pStyle w:val="Zpat"/>
      </w:pPr>
      <w:r w:rsidRPr="008868EA">
        <w:t xml:space="preserve">ÚHŠ Bílé Poličany: </w:t>
      </w:r>
      <w:r>
        <w:t xml:space="preserve">        </w:t>
      </w:r>
      <w:r w:rsidRPr="008868EA">
        <w:t>Dagmar Bittnerová, František Malý</w:t>
      </w:r>
    </w:p>
    <w:p w14:paraId="6955DBC1" w14:textId="77777777" w:rsidR="008868EA" w:rsidRPr="008868EA" w:rsidRDefault="008868EA" w:rsidP="008868EA">
      <w:pPr>
        <w:pStyle w:val="Zpat"/>
      </w:pPr>
      <w:r w:rsidRPr="008868EA">
        <w:t xml:space="preserve">CHH Přibyslav: </w:t>
      </w:r>
      <w:r>
        <w:tab/>
        <w:t xml:space="preserve"> </w:t>
      </w:r>
      <w:r w:rsidRPr="008868EA">
        <w:t>Vladislav Štefl, Josef Dvořák a Pavel Lamoš</w:t>
      </w:r>
    </w:p>
    <w:p w14:paraId="1DDC6630" w14:textId="77777777" w:rsidR="008868EA" w:rsidRPr="008868EA" w:rsidRDefault="008868EA" w:rsidP="008868EA">
      <w:pPr>
        <w:pStyle w:val="Zpat"/>
      </w:pPr>
      <w:r w:rsidRPr="008868EA">
        <w:t xml:space="preserve">SH ČMS: </w:t>
      </w:r>
      <w:r>
        <w:t xml:space="preserve">                        </w:t>
      </w:r>
      <w:r w:rsidRPr="008868EA">
        <w:t>Karel Barcuch, Pavla Veselá Kaňková</w:t>
      </w:r>
    </w:p>
    <w:p w14:paraId="2B490892" w14:textId="77777777" w:rsidR="00DF7938" w:rsidRDefault="00DF7938" w:rsidP="003324EC">
      <w:pPr>
        <w:pStyle w:val="Zpat"/>
        <w:tabs>
          <w:tab w:val="clear" w:pos="4536"/>
          <w:tab w:val="clear" w:pos="9072"/>
        </w:tabs>
        <w:rPr>
          <w:i/>
        </w:rPr>
      </w:pPr>
    </w:p>
    <w:p w14:paraId="2BDA874E" w14:textId="77777777" w:rsidR="0019188D" w:rsidRDefault="001C5536" w:rsidP="001A3E19">
      <w:pPr>
        <w:pStyle w:val="Zpat"/>
        <w:tabs>
          <w:tab w:val="clear" w:pos="4536"/>
          <w:tab w:val="clear" w:pos="9072"/>
        </w:tabs>
        <w:rPr>
          <w:i/>
        </w:rPr>
      </w:pPr>
      <w:r w:rsidRPr="00636078">
        <w:rPr>
          <w:i/>
        </w:rPr>
        <w:t>ÚKRR vzala</w:t>
      </w:r>
      <w:r>
        <w:rPr>
          <w:i/>
        </w:rPr>
        <w:t xml:space="preserve"> informaci</w:t>
      </w:r>
      <w:r w:rsidRPr="00636078">
        <w:rPr>
          <w:i/>
        </w:rPr>
        <w:t xml:space="preserve"> na vědomí.</w:t>
      </w:r>
      <w:r w:rsidRPr="00F93B89">
        <w:tab/>
      </w:r>
      <w:r w:rsidR="001A3E19">
        <w:t xml:space="preserve">                                     </w:t>
      </w:r>
    </w:p>
    <w:p w14:paraId="79859300" w14:textId="77777777" w:rsidR="006D2332" w:rsidRPr="0019188D" w:rsidRDefault="006D2332" w:rsidP="009727A6">
      <w:pPr>
        <w:ind w:left="720"/>
        <w:rPr>
          <w:b/>
        </w:rPr>
      </w:pPr>
    </w:p>
    <w:p w14:paraId="146554C6" w14:textId="77777777" w:rsidR="0019188D" w:rsidRPr="00FA69E3" w:rsidRDefault="008868EA" w:rsidP="00175292">
      <w:pPr>
        <w:numPr>
          <w:ilvl w:val="0"/>
          <w:numId w:val="48"/>
        </w:numPr>
        <w:rPr>
          <w:b/>
        </w:rPr>
      </w:pPr>
      <w:r>
        <w:rPr>
          <w:b/>
        </w:rPr>
        <w:t>Různé, rozprava</w:t>
      </w:r>
    </w:p>
    <w:p w14:paraId="0E71E774" w14:textId="77777777" w:rsidR="00F35805" w:rsidRDefault="00F35805" w:rsidP="009E16BB">
      <w:pPr>
        <w:ind w:left="1260"/>
      </w:pPr>
      <w:r>
        <w:tab/>
      </w:r>
    </w:p>
    <w:p w14:paraId="42C91778" w14:textId="77777777" w:rsidR="008868EA" w:rsidRDefault="008868EA" w:rsidP="000A1593">
      <w:pPr>
        <w:pStyle w:val="Odstavecseseznamem"/>
        <w:numPr>
          <w:ilvl w:val="0"/>
          <w:numId w:val="50"/>
        </w:numPr>
      </w:pPr>
      <w:r>
        <w:t>Jednání navštívila p. starostka SH ČMS Ing. Monika Němečková. Informovala o aktuálním dění v SH ČMS a popřála přítomným úspěšný rok 2024.</w:t>
      </w:r>
    </w:p>
    <w:p w14:paraId="379637A0" w14:textId="34A31A99" w:rsidR="00634F3D" w:rsidRDefault="008868EA" w:rsidP="008868EA">
      <w:pPr>
        <w:pStyle w:val="Odstavecseseznamem"/>
        <w:numPr>
          <w:ilvl w:val="0"/>
          <w:numId w:val="50"/>
        </w:numPr>
      </w:pPr>
      <w:r>
        <w:t>K. Barcuch</w:t>
      </w:r>
      <w:r w:rsidR="00634F3D">
        <w:t xml:space="preserve"> </w:t>
      </w:r>
      <w:r w:rsidR="0062622F">
        <w:t xml:space="preserve">seznámil členy ÚKRR </w:t>
      </w:r>
      <w:r w:rsidR="00EF09EC">
        <w:t>s některými záležitostmi</w:t>
      </w:r>
      <w:r w:rsidR="00634F3D">
        <w:t xml:space="preserve"> </w:t>
      </w:r>
      <w:r w:rsidR="00DB7D27">
        <w:t>projednávanými na</w:t>
      </w:r>
      <w:r w:rsidR="00634F3D">
        <w:t> VV SH ČMS:</w:t>
      </w:r>
    </w:p>
    <w:p w14:paraId="18E0D795" w14:textId="77777777" w:rsidR="00634F3D" w:rsidRDefault="00634F3D" w:rsidP="00634F3D">
      <w:pPr>
        <w:pStyle w:val="Odstavecseseznamem"/>
        <w:ind w:left="720"/>
      </w:pPr>
    </w:p>
    <w:p w14:paraId="04BB3C89" w14:textId="70402EEE" w:rsidR="00634F3D" w:rsidRDefault="00FD25D0" w:rsidP="005F67D0">
      <w:pPr>
        <w:pStyle w:val="Odstavecseseznamem"/>
        <w:ind w:left="993" w:hanging="273"/>
      </w:pPr>
      <w:r>
        <w:t>-</w:t>
      </w:r>
      <w:r w:rsidR="0070392A">
        <w:t xml:space="preserve"> Metodický</w:t>
      </w:r>
      <w:r w:rsidR="00634F3D">
        <w:t xml:space="preserve"> pokyn na používání symbolů s ochrannými známkami SH ČMS</w:t>
      </w:r>
    </w:p>
    <w:p w14:paraId="1E0DF93C" w14:textId="69554802" w:rsidR="00634F3D" w:rsidRDefault="00FD25D0" w:rsidP="005F67D0">
      <w:pPr>
        <w:pStyle w:val="Odstavecseseznamem"/>
        <w:ind w:left="993" w:hanging="273"/>
      </w:pPr>
      <w:r>
        <w:t>-</w:t>
      </w:r>
      <w:r w:rsidR="00634F3D">
        <w:t xml:space="preserve"> 28. reprezentační ples v roce 2025 – Teplice</w:t>
      </w:r>
    </w:p>
    <w:p w14:paraId="191F45BF" w14:textId="07B87622" w:rsidR="00634F3D" w:rsidRDefault="00FD25D0" w:rsidP="005F67D0">
      <w:pPr>
        <w:pStyle w:val="Odstavecseseznamem"/>
        <w:ind w:left="993" w:hanging="273"/>
      </w:pPr>
      <w:r>
        <w:t>-</w:t>
      </w:r>
      <w:r w:rsidR="00634F3D">
        <w:t xml:space="preserve"> 15.6.2024 – Celostátní setkání historických praporů sborů dobrovolných hasičů v Telči. Asi 600 přihlášených</w:t>
      </w:r>
    </w:p>
    <w:p w14:paraId="5FC366C8" w14:textId="4A989E10" w:rsidR="00634F3D" w:rsidRDefault="00FD25D0" w:rsidP="005F67D0">
      <w:pPr>
        <w:pStyle w:val="Odstavecseseznamem"/>
        <w:ind w:left="993" w:hanging="273"/>
      </w:pPr>
      <w:r>
        <w:t>-</w:t>
      </w:r>
      <w:r w:rsidR="00634F3D">
        <w:t xml:space="preserve"> 18.5.2024 Oslavy 160. výročí vzniku českého sboru dobrovolných hasičů – Velvary</w:t>
      </w:r>
    </w:p>
    <w:p w14:paraId="664B01E9" w14:textId="5BF4AFFE" w:rsidR="00634F3D" w:rsidRDefault="00EF09EC" w:rsidP="005F67D0">
      <w:pPr>
        <w:pStyle w:val="Odstavecseseznamem"/>
        <w:ind w:left="993" w:hanging="273"/>
      </w:pPr>
      <w:r>
        <w:t>-</w:t>
      </w:r>
      <w:r w:rsidR="00634F3D">
        <w:t xml:space="preserve"> Jednání s Vedením DPO SR. Mimo jiné byla řešena i účast slovenských mladých hasičů na sportovních soutěžích SH ČMS v ČR. Mladí členové nejsou členy DPO, tj. není vyřešeno jejich úrazové pojištění atd. Po vzájemné dohodě budou nastaveny společné podmínky. Byl představen projekt Rescue campy, SH ČMS nabídlo DPO součinnost mladých členů DPO na těchto výcvikových kurzech. Jejich účast bude projednána s organizátory akcí.</w:t>
      </w:r>
    </w:p>
    <w:p w14:paraId="66954021" w14:textId="5510777E" w:rsidR="00634F3D" w:rsidRDefault="00EF09EC" w:rsidP="005F67D0">
      <w:pPr>
        <w:pStyle w:val="Odstavecseseznamem"/>
        <w:ind w:left="993" w:hanging="273"/>
      </w:pPr>
      <w:r>
        <w:t>-</w:t>
      </w:r>
      <w:r w:rsidR="00634F3D">
        <w:t xml:space="preserve"> personální změna v Kanceláři SH ČMS. Změna pracovní pozice, pracovní náplně a dělení úvazku u Ing. Nikoly Fenclové: koordinační, organizační a projektový pracovník úseku prevence, represe a ochrany obyvatelstva, tř. 6 (80 %) X organizační pracovník pro registraci (20 %).</w:t>
      </w:r>
    </w:p>
    <w:p w14:paraId="5A9C96B8" w14:textId="14A34196" w:rsidR="008868EA" w:rsidRDefault="00EF09EC" w:rsidP="00D42CDF">
      <w:pPr>
        <w:pStyle w:val="Odstavecseseznamem"/>
        <w:numPr>
          <w:ilvl w:val="0"/>
          <w:numId w:val="50"/>
        </w:numPr>
      </w:pPr>
      <w:r>
        <w:t>-</w:t>
      </w:r>
      <w:r w:rsidR="00634F3D">
        <w:t xml:space="preserve"> úmrtí M. Wowesného, předsedy Nadace pro podporu HH. Vedení SH ČMS doporučilo za člena správní rady </w:t>
      </w:r>
      <w:r w:rsidR="002E04BD">
        <w:t>N</w:t>
      </w:r>
      <w:r w:rsidR="00634F3D">
        <w:t>adace</w:t>
      </w:r>
      <w:r w:rsidR="00DE44E5">
        <w:t xml:space="preserve"> </w:t>
      </w:r>
      <w:r w:rsidR="00634F3D">
        <w:t>Václava Lišku</w:t>
      </w:r>
      <w:r w:rsidR="004E51F8">
        <w:t>.</w:t>
      </w:r>
      <w:r w:rsidR="00634F3D">
        <w:t xml:space="preserve"> </w:t>
      </w:r>
      <w:r w:rsidR="00D42CDF">
        <w:t>Byl vznesen dotaz</w:t>
      </w:r>
      <w:r w:rsidR="00FD25D0">
        <w:t>,</w:t>
      </w:r>
      <w:r w:rsidR="00D42CDF">
        <w:t xml:space="preserve"> zda by mohl být na jednání ÚKRR přizván i zástupce KSH Plzeňského kraje se statusem obdobným jak má Dalibor Káňa.</w:t>
      </w:r>
    </w:p>
    <w:p w14:paraId="444EFCAA" w14:textId="77777777" w:rsidR="002D6EF8" w:rsidRDefault="00D557D5" w:rsidP="00634F3D">
      <w:pPr>
        <w:pStyle w:val="Zpat"/>
        <w:numPr>
          <w:ilvl w:val="0"/>
          <w:numId w:val="50"/>
        </w:numPr>
        <w:tabs>
          <w:tab w:val="clear" w:pos="4536"/>
          <w:tab w:val="clear" w:pos="9072"/>
        </w:tabs>
      </w:pPr>
      <w:r>
        <w:t>P</w:t>
      </w:r>
      <w:r w:rsidR="001832B1">
        <w:t xml:space="preserve">říští jednání ÚKRR </w:t>
      </w:r>
      <w:r w:rsidR="0028358E">
        <w:t>se bude konat v</w:t>
      </w:r>
      <w:r w:rsidR="00B91070">
        <w:t> Přibyslavi v pátek 1</w:t>
      </w:r>
      <w:r w:rsidR="00634F3D">
        <w:t>9</w:t>
      </w:r>
      <w:r w:rsidR="00B91070">
        <w:t>. dubna 202</w:t>
      </w:r>
      <w:r w:rsidR="00634F3D">
        <w:t>4 v 17,00 hod</w:t>
      </w:r>
      <w:r w:rsidR="00B91070">
        <w:t xml:space="preserve">, před Shromážděním starostů. </w:t>
      </w:r>
      <w:r w:rsidR="00634F3D">
        <w:t>Pozvánka s programem bude předem zaslána.</w:t>
      </w:r>
    </w:p>
    <w:p w14:paraId="20A2490A" w14:textId="77777777" w:rsidR="00634F3D" w:rsidRDefault="00634F3D" w:rsidP="0070392A">
      <w:pPr>
        <w:pStyle w:val="Zpat"/>
        <w:tabs>
          <w:tab w:val="clear" w:pos="4536"/>
          <w:tab w:val="clear" w:pos="9072"/>
        </w:tabs>
        <w:ind w:left="360"/>
      </w:pPr>
    </w:p>
    <w:p w14:paraId="0CD8B9AF" w14:textId="121E57C2" w:rsidR="001832B1" w:rsidRDefault="001832B1" w:rsidP="00351D69">
      <w:pPr>
        <w:pStyle w:val="Zpat"/>
        <w:tabs>
          <w:tab w:val="clear" w:pos="4536"/>
          <w:tab w:val="clear" w:pos="9072"/>
        </w:tabs>
      </w:pPr>
    </w:p>
    <w:p w14:paraId="7E1CC6B4" w14:textId="77777777" w:rsidR="00DE44E5" w:rsidRDefault="00DE44E5" w:rsidP="00351D69">
      <w:pPr>
        <w:pStyle w:val="Zpat"/>
        <w:tabs>
          <w:tab w:val="clear" w:pos="4536"/>
          <w:tab w:val="clear" w:pos="9072"/>
        </w:tabs>
      </w:pPr>
    </w:p>
    <w:p w14:paraId="6094768F" w14:textId="77777777" w:rsidR="001832B1" w:rsidRDefault="001832B1" w:rsidP="00351D69">
      <w:pPr>
        <w:pStyle w:val="Zpat"/>
        <w:tabs>
          <w:tab w:val="clear" w:pos="4536"/>
          <w:tab w:val="clear" w:pos="9072"/>
        </w:tabs>
      </w:pPr>
    </w:p>
    <w:p w14:paraId="3A95488E" w14:textId="77777777" w:rsidR="00550F78" w:rsidRDefault="00F80E8C" w:rsidP="00351D69">
      <w:pPr>
        <w:pStyle w:val="Zpat"/>
        <w:tabs>
          <w:tab w:val="clear" w:pos="4536"/>
          <w:tab w:val="clear" w:pos="9072"/>
        </w:tabs>
      </w:pPr>
      <w:r>
        <w:t xml:space="preserve">Zapsal: </w:t>
      </w:r>
      <w:r w:rsidR="00BB4D5B">
        <w:tab/>
      </w:r>
      <w:r>
        <w:t>I</w:t>
      </w:r>
      <w:r w:rsidR="00BB4D5B">
        <w:t>van</w:t>
      </w:r>
      <w:r>
        <w:t xml:space="preserve"> Jirota</w:t>
      </w:r>
    </w:p>
    <w:p w14:paraId="0C0D4C0D" w14:textId="66BA4D6F" w:rsidR="00A734EC" w:rsidRDefault="00F80E8C" w:rsidP="00F80E8C">
      <w:r>
        <w:t xml:space="preserve">Ověřili:  </w:t>
      </w:r>
      <w:r w:rsidR="00BB4D5B">
        <w:tab/>
      </w:r>
      <w:r w:rsidR="00D42CDF">
        <w:t>Pavla Veselá Kaňková, Bohumil Biegler</w:t>
      </w:r>
      <w:r w:rsidR="00E44A7A">
        <w:t xml:space="preserve"> v.r.</w:t>
      </w:r>
    </w:p>
    <w:p w14:paraId="752B47BD" w14:textId="77777777" w:rsidR="00A734EC" w:rsidRDefault="00A734EC" w:rsidP="00F80E8C"/>
    <w:p w14:paraId="42A620A4" w14:textId="62DC229C" w:rsidR="003942A4" w:rsidRDefault="003942A4" w:rsidP="00F80E8C"/>
    <w:sectPr w:rsidR="003942A4">
      <w:footerReference w:type="even" r:id="rId8"/>
      <w:footerReference w:type="default" r:id="rId9"/>
      <w:pgSz w:w="11906" w:h="16838"/>
      <w:pgMar w:top="1417" w:right="1417"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66D18" w14:textId="77777777" w:rsidR="0021578E" w:rsidRDefault="0021578E">
      <w:r>
        <w:separator/>
      </w:r>
    </w:p>
  </w:endnote>
  <w:endnote w:type="continuationSeparator" w:id="0">
    <w:p w14:paraId="041C1D85" w14:textId="77777777" w:rsidR="0021578E" w:rsidRDefault="00215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F28B2" w14:textId="77777777" w:rsidR="008911A0" w:rsidRDefault="008911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B19232E" w14:textId="77777777" w:rsidR="008911A0" w:rsidRDefault="008911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027190"/>
      <w:docPartObj>
        <w:docPartGallery w:val="Page Numbers (Bottom of Page)"/>
        <w:docPartUnique/>
      </w:docPartObj>
    </w:sdtPr>
    <w:sdtEndPr/>
    <w:sdtContent>
      <w:p w14:paraId="375F5722" w14:textId="50AC947E" w:rsidR="00463C3B" w:rsidRDefault="00463C3B">
        <w:pPr>
          <w:pStyle w:val="Zpat"/>
          <w:jc w:val="center"/>
        </w:pPr>
        <w:r>
          <w:fldChar w:fldCharType="begin"/>
        </w:r>
        <w:r>
          <w:instrText>PAGE   \* MERGEFORMAT</w:instrText>
        </w:r>
        <w:r>
          <w:fldChar w:fldCharType="separate"/>
        </w:r>
        <w:r w:rsidR="002E04BD">
          <w:rPr>
            <w:noProof/>
          </w:rPr>
          <w:t>3</w:t>
        </w:r>
        <w:r>
          <w:fldChar w:fldCharType="end"/>
        </w:r>
      </w:p>
    </w:sdtContent>
  </w:sdt>
  <w:p w14:paraId="5F9E83D3" w14:textId="77777777" w:rsidR="008911A0" w:rsidRDefault="008911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C0387" w14:textId="77777777" w:rsidR="0021578E" w:rsidRDefault="0021578E">
      <w:r>
        <w:separator/>
      </w:r>
    </w:p>
  </w:footnote>
  <w:footnote w:type="continuationSeparator" w:id="0">
    <w:p w14:paraId="3BB39C5F" w14:textId="77777777" w:rsidR="0021578E" w:rsidRDefault="00215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252C"/>
    <w:multiLevelType w:val="hybridMultilevel"/>
    <w:tmpl w:val="8E12C65C"/>
    <w:lvl w:ilvl="0" w:tplc="A6D6C82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1426A11"/>
    <w:multiLevelType w:val="hybridMultilevel"/>
    <w:tmpl w:val="0FB4C79A"/>
    <w:lvl w:ilvl="0" w:tplc="065C6412">
      <w:start w:val="1"/>
      <w:numFmt w:val="decimal"/>
      <w:lvlText w:val="%1."/>
      <w:lvlJc w:val="left"/>
      <w:pPr>
        <w:ind w:left="928"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1FF4231"/>
    <w:multiLevelType w:val="hybridMultilevel"/>
    <w:tmpl w:val="2E7E14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FE47CF"/>
    <w:multiLevelType w:val="multilevel"/>
    <w:tmpl w:val="0EE23766"/>
    <w:lvl w:ilvl="0">
      <w:start w:val="2"/>
      <w:numFmt w:val="decimal"/>
      <w:lvlText w:val="%1."/>
      <w:lvlJc w:val="left"/>
      <w:pPr>
        <w:tabs>
          <w:tab w:val="num" w:pos="708"/>
        </w:tabs>
        <w:ind w:left="708" w:hanging="708"/>
      </w:pPr>
      <w:rPr>
        <w:rFonts w:hint="default"/>
        <w:b/>
      </w:rPr>
    </w:lvl>
    <w:lvl w:ilvl="1">
      <w:start w:val="3"/>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0B434CE6"/>
    <w:multiLevelType w:val="hybridMultilevel"/>
    <w:tmpl w:val="0FB4C79A"/>
    <w:lvl w:ilvl="0" w:tplc="065C6412">
      <w:start w:val="1"/>
      <w:numFmt w:val="decimal"/>
      <w:lvlText w:val="%1."/>
      <w:lvlJc w:val="left"/>
      <w:pPr>
        <w:ind w:left="928"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10D599D"/>
    <w:multiLevelType w:val="hybridMultilevel"/>
    <w:tmpl w:val="1108A862"/>
    <w:lvl w:ilvl="0" w:tplc="29E0D9FC">
      <w:start w:val="1"/>
      <w:numFmt w:val="upperLetter"/>
      <w:lvlText w:val="%1."/>
      <w:lvlJc w:val="left"/>
      <w:pPr>
        <w:ind w:left="720" w:hanging="360"/>
      </w:pPr>
      <w:rPr>
        <w:rFonts w:ascii="Times New Roman" w:eastAsia="Times New Roman" w:hAnsi="Times New Roman" w:cs="Times New Roman"/>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826A69"/>
    <w:multiLevelType w:val="hybridMultilevel"/>
    <w:tmpl w:val="86EED1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447399"/>
    <w:multiLevelType w:val="multilevel"/>
    <w:tmpl w:val="A412EF8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00"/>
        </w:tabs>
        <w:ind w:left="900" w:hanging="360"/>
      </w:pPr>
      <w:rPr>
        <w:b/>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7636BA8"/>
    <w:multiLevelType w:val="hybridMultilevel"/>
    <w:tmpl w:val="447A816A"/>
    <w:lvl w:ilvl="0" w:tplc="F3B28574">
      <w:start w:val="28"/>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9" w15:restartNumberingAfterBreak="0">
    <w:nsid w:val="17D46000"/>
    <w:multiLevelType w:val="hybridMultilevel"/>
    <w:tmpl w:val="2E3CFC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B63D7A"/>
    <w:multiLevelType w:val="hybridMultilevel"/>
    <w:tmpl w:val="95A698B2"/>
    <w:lvl w:ilvl="0" w:tplc="2190EC3E">
      <w:start w:val="1"/>
      <w:numFmt w:val="decimal"/>
      <w:lvlText w:val="%1."/>
      <w:lvlJc w:val="left"/>
      <w:pPr>
        <w:ind w:left="1288" w:hanging="360"/>
      </w:pPr>
      <w:rPr>
        <w:rFonts w:hint="default"/>
        <w:b w:val="0"/>
      </w:r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11" w15:restartNumberingAfterBreak="0">
    <w:nsid w:val="1C3145CC"/>
    <w:multiLevelType w:val="hybridMultilevel"/>
    <w:tmpl w:val="2A7C3E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4F468F"/>
    <w:multiLevelType w:val="multilevel"/>
    <w:tmpl w:val="3F7CFF36"/>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3" w15:restartNumberingAfterBreak="0">
    <w:nsid w:val="22636F35"/>
    <w:multiLevelType w:val="hybridMultilevel"/>
    <w:tmpl w:val="3C32A746"/>
    <w:lvl w:ilvl="0" w:tplc="8B92086A">
      <w:start w:val="1"/>
      <w:numFmt w:val="decimal"/>
      <w:lvlText w:val="%1."/>
      <w:lvlJc w:val="left"/>
      <w:pPr>
        <w:tabs>
          <w:tab w:val="num" w:pos="1260"/>
        </w:tabs>
        <w:ind w:left="1260" w:hanging="360"/>
      </w:pPr>
      <w:rPr>
        <w:rFonts w:hint="default"/>
        <w:b/>
      </w:rPr>
    </w:lvl>
    <w:lvl w:ilvl="1" w:tplc="F6C6D36A">
      <w:start w:val="2"/>
      <w:numFmt w:val="lowerLetter"/>
      <w:lvlText w:val="%2)"/>
      <w:lvlJc w:val="left"/>
      <w:pPr>
        <w:tabs>
          <w:tab w:val="num" w:pos="1260"/>
        </w:tabs>
        <w:ind w:left="1260" w:hanging="360"/>
      </w:pPr>
      <w:rPr>
        <w:rFonts w:hint="default"/>
      </w:rPr>
    </w:lvl>
    <w:lvl w:ilvl="2" w:tplc="0405001B">
      <w:start w:val="1"/>
      <w:numFmt w:val="lowerRoman"/>
      <w:lvlText w:val="%3."/>
      <w:lvlJc w:val="right"/>
      <w:pPr>
        <w:tabs>
          <w:tab w:val="num" w:pos="2160"/>
        </w:tabs>
        <w:ind w:left="2160" w:hanging="180"/>
      </w:pPr>
    </w:lvl>
    <w:lvl w:ilvl="3" w:tplc="EB70B0F8">
      <w:start w:val="1"/>
      <w:numFmt w:val="upperLetter"/>
      <w:lvlText w:val="%4)"/>
      <w:lvlJc w:val="left"/>
      <w:pPr>
        <w:tabs>
          <w:tab w:val="num" w:pos="2880"/>
        </w:tabs>
        <w:ind w:left="2880" w:hanging="360"/>
      </w:pPr>
      <w:rPr>
        <w:rFonts w:hint="default"/>
      </w:rPr>
    </w:lvl>
    <w:lvl w:ilvl="4" w:tplc="04050019">
      <w:start w:val="1"/>
      <w:numFmt w:val="lowerLetter"/>
      <w:lvlText w:val="%5."/>
      <w:lvlJc w:val="left"/>
      <w:pPr>
        <w:tabs>
          <w:tab w:val="num" w:pos="3600"/>
        </w:tabs>
        <w:ind w:left="3600" w:hanging="360"/>
      </w:pPr>
    </w:lvl>
    <w:lvl w:ilvl="5" w:tplc="0FEA0B30">
      <w:start w:val="1"/>
      <w:numFmt w:val="decimal"/>
      <w:lvlText w:val="%6)"/>
      <w:lvlJc w:val="left"/>
      <w:pPr>
        <w:tabs>
          <w:tab w:val="num" w:pos="357"/>
        </w:tabs>
        <w:ind w:left="357" w:firstLine="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396739D"/>
    <w:multiLevelType w:val="hybridMultilevel"/>
    <w:tmpl w:val="43AECFF0"/>
    <w:lvl w:ilvl="0" w:tplc="8B92086A">
      <w:start w:val="1"/>
      <w:numFmt w:val="decimal"/>
      <w:lvlText w:val="%1."/>
      <w:lvlJc w:val="left"/>
      <w:pPr>
        <w:tabs>
          <w:tab w:val="num" w:pos="1260"/>
        </w:tabs>
        <w:ind w:left="1260" w:hanging="360"/>
      </w:pPr>
      <w:rPr>
        <w:rFonts w:hint="default"/>
        <w:b/>
      </w:rPr>
    </w:lvl>
    <w:lvl w:ilvl="1" w:tplc="F6C6D36A">
      <w:start w:val="2"/>
      <w:numFmt w:val="lowerLetter"/>
      <w:lvlText w:val="%2)"/>
      <w:lvlJc w:val="left"/>
      <w:pPr>
        <w:tabs>
          <w:tab w:val="num" w:pos="1260"/>
        </w:tabs>
        <w:ind w:left="1260" w:hanging="360"/>
      </w:pPr>
      <w:rPr>
        <w:rFonts w:hint="default"/>
      </w:rPr>
    </w:lvl>
    <w:lvl w:ilvl="2" w:tplc="0405001B">
      <w:start w:val="1"/>
      <w:numFmt w:val="lowerRoman"/>
      <w:lvlText w:val="%3."/>
      <w:lvlJc w:val="right"/>
      <w:pPr>
        <w:tabs>
          <w:tab w:val="num" w:pos="2160"/>
        </w:tabs>
        <w:ind w:left="2160" w:hanging="180"/>
      </w:pPr>
    </w:lvl>
    <w:lvl w:ilvl="3" w:tplc="EB70B0F8">
      <w:start w:val="1"/>
      <w:numFmt w:val="upperLetter"/>
      <w:lvlText w:val="%4)"/>
      <w:lvlJc w:val="left"/>
      <w:pPr>
        <w:tabs>
          <w:tab w:val="num" w:pos="2880"/>
        </w:tabs>
        <w:ind w:left="2880" w:hanging="360"/>
      </w:pPr>
      <w:rPr>
        <w:rFonts w:hint="default"/>
      </w:rPr>
    </w:lvl>
    <w:lvl w:ilvl="4" w:tplc="04050019">
      <w:start w:val="1"/>
      <w:numFmt w:val="lowerLetter"/>
      <w:lvlText w:val="%5."/>
      <w:lvlJc w:val="left"/>
      <w:pPr>
        <w:tabs>
          <w:tab w:val="num" w:pos="3600"/>
        </w:tabs>
        <w:ind w:left="3600" w:hanging="360"/>
      </w:pPr>
    </w:lvl>
    <w:lvl w:ilvl="5" w:tplc="0FEA0B30">
      <w:start w:val="1"/>
      <w:numFmt w:val="decimal"/>
      <w:lvlText w:val="%6)"/>
      <w:lvlJc w:val="left"/>
      <w:pPr>
        <w:tabs>
          <w:tab w:val="num" w:pos="357"/>
        </w:tabs>
        <w:ind w:left="357" w:firstLine="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9EE3B2E"/>
    <w:multiLevelType w:val="multilevel"/>
    <w:tmpl w:val="5530746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295BD7"/>
    <w:multiLevelType w:val="hybridMultilevel"/>
    <w:tmpl w:val="70EA2AF4"/>
    <w:lvl w:ilvl="0" w:tplc="8B92086A">
      <w:start w:val="1"/>
      <w:numFmt w:val="decimal"/>
      <w:lvlText w:val="%1."/>
      <w:lvlJc w:val="left"/>
      <w:pPr>
        <w:tabs>
          <w:tab w:val="num" w:pos="1260"/>
        </w:tabs>
        <w:ind w:left="1260" w:hanging="360"/>
      </w:pPr>
      <w:rPr>
        <w:rFonts w:hint="default"/>
        <w:b/>
      </w:rPr>
    </w:lvl>
    <w:lvl w:ilvl="1" w:tplc="F6C6D36A">
      <w:start w:val="2"/>
      <w:numFmt w:val="lowerLetter"/>
      <w:lvlText w:val="%2)"/>
      <w:lvlJc w:val="left"/>
      <w:pPr>
        <w:tabs>
          <w:tab w:val="num" w:pos="1260"/>
        </w:tabs>
        <w:ind w:left="1260" w:hanging="360"/>
      </w:pPr>
      <w:rPr>
        <w:rFonts w:hint="default"/>
      </w:rPr>
    </w:lvl>
    <w:lvl w:ilvl="2" w:tplc="0405001B">
      <w:start w:val="1"/>
      <w:numFmt w:val="lowerRoman"/>
      <w:lvlText w:val="%3."/>
      <w:lvlJc w:val="right"/>
      <w:pPr>
        <w:tabs>
          <w:tab w:val="num" w:pos="2160"/>
        </w:tabs>
        <w:ind w:left="2160" w:hanging="180"/>
      </w:pPr>
    </w:lvl>
    <w:lvl w:ilvl="3" w:tplc="EB70B0F8">
      <w:start w:val="1"/>
      <w:numFmt w:val="upperLetter"/>
      <w:lvlText w:val="%4)"/>
      <w:lvlJc w:val="left"/>
      <w:pPr>
        <w:tabs>
          <w:tab w:val="num" w:pos="2880"/>
        </w:tabs>
        <w:ind w:left="2880" w:hanging="360"/>
      </w:pPr>
      <w:rPr>
        <w:rFonts w:hint="default"/>
      </w:rPr>
    </w:lvl>
    <w:lvl w:ilvl="4" w:tplc="04050019">
      <w:start w:val="1"/>
      <w:numFmt w:val="lowerLetter"/>
      <w:lvlText w:val="%5."/>
      <w:lvlJc w:val="left"/>
      <w:pPr>
        <w:tabs>
          <w:tab w:val="num" w:pos="3600"/>
        </w:tabs>
        <w:ind w:left="3600" w:hanging="360"/>
      </w:pPr>
    </w:lvl>
    <w:lvl w:ilvl="5" w:tplc="0FEA0B30">
      <w:start w:val="1"/>
      <w:numFmt w:val="decimal"/>
      <w:lvlText w:val="%6)"/>
      <w:lvlJc w:val="left"/>
      <w:pPr>
        <w:tabs>
          <w:tab w:val="num" w:pos="357"/>
        </w:tabs>
        <w:ind w:left="357" w:firstLine="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D5A1B89"/>
    <w:multiLevelType w:val="multilevel"/>
    <w:tmpl w:val="1B748832"/>
    <w:lvl w:ilvl="0">
      <w:start w:val="7"/>
      <w:numFmt w:val="decimal"/>
      <w:lvlText w:val="%1"/>
      <w:lvlJc w:val="left"/>
      <w:pPr>
        <w:tabs>
          <w:tab w:val="num" w:pos="840"/>
        </w:tabs>
        <w:ind w:left="840" w:hanging="840"/>
      </w:pPr>
      <w:rPr>
        <w:rFonts w:hint="default"/>
      </w:rPr>
    </w:lvl>
    <w:lvl w:ilvl="1">
      <w:start w:val="2"/>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541"/>
        </w:tabs>
        <w:ind w:left="2541" w:hanging="84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8" w15:restartNumberingAfterBreak="0">
    <w:nsid w:val="2DDF028C"/>
    <w:multiLevelType w:val="multilevel"/>
    <w:tmpl w:val="44480D5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E826988"/>
    <w:multiLevelType w:val="hybridMultilevel"/>
    <w:tmpl w:val="AB7AE8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13B5597"/>
    <w:multiLevelType w:val="hybridMultilevel"/>
    <w:tmpl w:val="C94A9CEA"/>
    <w:lvl w:ilvl="0" w:tplc="A6D6C82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346D06A6"/>
    <w:multiLevelType w:val="multilevel"/>
    <w:tmpl w:val="5796695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6F506F4"/>
    <w:multiLevelType w:val="multilevel"/>
    <w:tmpl w:val="F140C88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75877AA"/>
    <w:multiLevelType w:val="multilevel"/>
    <w:tmpl w:val="206ACE7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B5149BC"/>
    <w:multiLevelType w:val="multilevel"/>
    <w:tmpl w:val="FC7E0BCC"/>
    <w:lvl w:ilvl="0">
      <w:start w:val="5"/>
      <w:numFmt w:val="decimal"/>
      <w:lvlText w:val="%1."/>
      <w:lvlJc w:val="left"/>
      <w:pPr>
        <w:tabs>
          <w:tab w:val="num" w:pos="1260"/>
        </w:tabs>
        <w:ind w:left="1260" w:hanging="360"/>
      </w:pPr>
      <w:rPr>
        <w:rFonts w:hint="default"/>
      </w:rPr>
    </w:lvl>
    <w:lvl w:ilvl="1">
      <w:start w:val="1"/>
      <w:numFmt w:val="decimal"/>
      <w:isLgl/>
      <w:lvlText w:val="%1.%2."/>
      <w:lvlJc w:val="left"/>
      <w:pPr>
        <w:tabs>
          <w:tab w:val="num" w:pos="1320"/>
        </w:tabs>
        <w:ind w:left="1320" w:hanging="4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340"/>
        </w:tabs>
        <w:ind w:left="2340" w:hanging="1440"/>
      </w:pPr>
      <w:rPr>
        <w:rFonts w:hint="default"/>
      </w:rPr>
    </w:lvl>
    <w:lvl w:ilvl="8">
      <w:start w:val="1"/>
      <w:numFmt w:val="decimal"/>
      <w:isLgl/>
      <w:lvlText w:val="%1.%2.%3.%4.%5.%6.%7.%8.%9."/>
      <w:lvlJc w:val="left"/>
      <w:pPr>
        <w:tabs>
          <w:tab w:val="num" w:pos="2700"/>
        </w:tabs>
        <w:ind w:left="2700" w:hanging="1800"/>
      </w:pPr>
      <w:rPr>
        <w:rFonts w:hint="default"/>
      </w:rPr>
    </w:lvl>
  </w:abstractNum>
  <w:abstractNum w:abstractNumId="25" w15:restartNumberingAfterBreak="0">
    <w:nsid w:val="3CFE25AE"/>
    <w:multiLevelType w:val="hybridMultilevel"/>
    <w:tmpl w:val="785A95D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41DE1DBD"/>
    <w:multiLevelType w:val="multilevel"/>
    <w:tmpl w:val="3A7273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29D42C8"/>
    <w:multiLevelType w:val="hybridMultilevel"/>
    <w:tmpl w:val="41D854F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2ED3F8B"/>
    <w:multiLevelType w:val="hybridMultilevel"/>
    <w:tmpl w:val="1F58CB98"/>
    <w:lvl w:ilvl="0" w:tplc="45A2C59C">
      <w:start w:val="1"/>
      <w:numFmt w:val="lowerLetter"/>
      <w:lvlText w:val="%1)"/>
      <w:lvlJc w:val="left"/>
      <w:pPr>
        <w:ind w:left="644" w:hanging="360"/>
      </w:pPr>
      <w:rPr>
        <w:rFonts w:hint="default"/>
        <w:b w:val="0"/>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4C32E5E"/>
    <w:multiLevelType w:val="hybridMultilevel"/>
    <w:tmpl w:val="4D5411CA"/>
    <w:lvl w:ilvl="0" w:tplc="AEEE5122">
      <w:start w:val="1"/>
      <w:numFmt w:val="lowerLetter"/>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592233D"/>
    <w:multiLevelType w:val="hybridMultilevel"/>
    <w:tmpl w:val="446E82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59A63DC"/>
    <w:multiLevelType w:val="hybridMultilevel"/>
    <w:tmpl w:val="5950BB60"/>
    <w:lvl w:ilvl="0" w:tplc="8B92086A">
      <w:start w:val="1"/>
      <w:numFmt w:val="decimal"/>
      <w:lvlText w:val="%1."/>
      <w:lvlJc w:val="left"/>
      <w:pPr>
        <w:tabs>
          <w:tab w:val="num" w:pos="1260"/>
        </w:tabs>
        <w:ind w:left="1260" w:hanging="360"/>
      </w:pPr>
      <w:rPr>
        <w:rFonts w:hint="default"/>
        <w:b/>
      </w:rPr>
    </w:lvl>
    <w:lvl w:ilvl="1" w:tplc="F6C6D36A">
      <w:start w:val="2"/>
      <w:numFmt w:val="lowerLetter"/>
      <w:lvlText w:val="%2)"/>
      <w:lvlJc w:val="left"/>
      <w:pPr>
        <w:tabs>
          <w:tab w:val="num" w:pos="1260"/>
        </w:tabs>
        <w:ind w:left="1260" w:hanging="360"/>
      </w:pPr>
      <w:rPr>
        <w:rFonts w:hint="default"/>
      </w:rPr>
    </w:lvl>
    <w:lvl w:ilvl="2" w:tplc="0405001B">
      <w:start w:val="1"/>
      <w:numFmt w:val="lowerRoman"/>
      <w:lvlText w:val="%3."/>
      <w:lvlJc w:val="right"/>
      <w:pPr>
        <w:tabs>
          <w:tab w:val="num" w:pos="2160"/>
        </w:tabs>
        <w:ind w:left="2160" w:hanging="180"/>
      </w:pPr>
    </w:lvl>
    <w:lvl w:ilvl="3" w:tplc="EB70B0F8">
      <w:start w:val="1"/>
      <w:numFmt w:val="upperLetter"/>
      <w:lvlText w:val="%4)"/>
      <w:lvlJc w:val="left"/>
      <w:pPr>
        <w:tabs>
          <w:tab w:val="num" w:pos="2880"/>
        </w:tabs>
        <w:ind w:left="2880" w:hanging="360"/>
      </w:pPr>
      <w:rPr>
        <w:rFonts w:hint="default"/>
      </w:rPr>
    </w:lvl>
    <w:lvl w:ilvl="4" w:tplc="04050019">
      <w:start w:val="1"/>
      <w:numFmt w:val="lowerLetter"/>
      <w:lvlText w:val="%5."/>
      <w:lvlJc w:val="left"/>
      <w:pPr>
        <w:tabs>
          <w:tab w:val="num" w:pos="3600"/>
        </w:tabs>
        <w:ind w:left="3600" w:hanging="360"/>
      </w:pPr>
    </w:lvl>
    <w:lvl w:ilvl="5" w:tplc="0FEA0B30">
      <w:start w:val="1"/>
      <w:numFmt w:val="decimal"/>
      <w:lvlText w:val="%6)"/>
      <w:lvlJc w:val="left"/>
      <w:pPr>
        <w:tabs>
          <w:tab w:val="num" w:pos="357"/>
        </w:tabs>
        <w:ind w:left="357" w:firstLine="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6BA0F8F"/>
    <w:multiLevelType w:val="hybridMultilevel"/>
    <w:tmpl w:val="815286A8"/>
    <w:lvl w:ilvl="0" w:tplc="83527FE2">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3" w15:restartNumberingAfterBreak="0">
    <w:nsid w:val="472516E1"/>
    <w:multiLevelType w:val="hybridMultilevel"/>
    <w:tmpl w:val="60D41B10"/>
    <w:lvl w:ilvl="0" w:tplc="D826A92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52512FBD"/>
    <w:multiLevelType w:val="hybridMultilevel"/>
    <w:tmpl w:val="F23CA7DA"/>
    <w:lvl w:ilvl="0" w:tplc="8B92086A">
      <w:start w:val="1"/>
      <w:numFmt w:val="decimal"/>
      <w:lvlText w:val="%1."/>
      <w:lvlJc w:val="left"/>
      <w:pPr>
        <w:tabs>
          <w:tab w:val="num" w:pos="1260"/>
        </w:tabs>
        <w:ind w:left="1260" w:hanging="360"/>
      </w:pPr>
      <w:rPr>
        <w:rFonts w:hint="default"/>
        <w:b/>
      </w:rPr>
    </w:lvl>
    <w:lvl w:ilvl="1" w:tplc="F6C6D36A">
      <w:start w:val="2"/>
      <w:numFmt w:val="lowerLetter"/>
      <w:lvlText w:val="%2)"/>
      <w:lvlJc w:val="left"/>
      <w:pPr>
        <w:tabs>
          <w:tab w:val="num" w:pos="1260"/>
        </w:tabs>
        <w:ind w:left="1260" w:hanging="360"/>
      </w:pPr>
      <w:rPr>
        <w:rFonts w:hint="default"/>
      </w:rPr>
    </w:lvl>
    <w:lvl w:ilvl="2" w:tplc="0405001B">
      <w:start w:val="1"/>
      <w:numFmt w:val="lowerRoman"/>
      <w:lvlText w:val="%3."/>
      <w:lvlJc w:val="right"/>
      <w:pPr>
        <w:tabs>
          <w:tab w:val="num" w:pos="2160"/>
        </w:tabs>
        <w:ind w:left="2160" w:hanging="180"/>
      </w:pPr>
    </w:lvl>
    <w:lvl w:ilvl="3" w:tplc="EB70B0F8">
      <w:start w:val="1"/>
      <w:numFmt w:val="upperLetter"/>
      <w:lvlText w:val="%4)"/>
      <w:lvlJc w:val="left"/>
      <w:pPr>
        <w:tabs>
          <w:tab w:val="num" w:pos="2880"/>
        </w:tabs>
        <w:ind w:left="2880" w:hanging="360"/>
      </w:pPr>
      <w:rPr>
        <w:rFonts w:hint="default"/>
      </w:rPr>
    </w:lvl>
    <w:lvl w:ilvl="4" w:tplc="04050019">
      <w:start w:val="1"/>
      <w:numFmt w:val="lowerLetter"/>
      <w:lvlText w:val="%5."/>
      <w:lvlJc w:val="left"/>
      <w:pPr>
        <w:tabs>
          <w:tab w:val="num" w:pos="3600"/>
        </w:tabs>
        <w:ind w:left="3600" w:hanging="360"/>
      </w:pPr>
    </w:lvl>
    <w:lvl w:ilvl="5" w:tplc="0FEA0B30">
      <w:start w:val="1"/>
      <w:numFmt w:val="decimal"/>
      <w:lvlText w:val="%6)"/>
      <w:lvlJc w:val="left"/>
      <w:pPr>
        <w:tabs>
          <w:tab w:val="num" w:pos="357"/>
        </w:tabs>
        <w:ind w:left="357" w:firstLine="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26656C4"/>
    <w:multiLevelType w:val="multilevel"/>
    <w:tmpl w:val="F8D6F2A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77328F0"/>
    <w:multiLevelType w:val="hybridMultilevel"/>
    <w:tmpl w:val="D5780C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8423314"/>
    <w:multiLevelType w:val="hybridMultilevel"/>
    <w:tmpl w:val="7A1856AC"/>
    <w:lvl w:ilvl="0" w:tplc="8B92086A">
      <w:start w:val="1"/>
      <w:numFmt w:val="decimal"/>
      <w:lvlText w:val="%1."/>
      <w:lvlJc w:val="left"/>
      <w:pPr>
        <w:tabs>
          <w:tab w:val="num" w:pos="1260"/>
        </w:tabs>
        <w:ind w:left="1260" w:hanging="360"/>
      </w:pPr>
      <w:rPr>
        <w:rFonts w:hint="default"/>
        <w:b/>
      </w:rPr>
    </w:lvl>
    <w:lvl w:ilvl="1" w:tplc="F6C6D36A">
      <w:start w:val="2"/>
      <w:numFmt w:val="lowerLetter"/>
      <w:lvlText w:val="%2)"/>
      <w:lvlJc w:val="left"/>
      <w:pPr>
        <w:tabs>
          <w:tab w:val="num" w:pos="1260"/>
        </w:tabs>
        <w:ind w:left="1260" w:hanging="360"/>
      </w:pPr>
      <w:rPr>
        <w:rFonts w:hint="default"/>
      </w:rPr>
    </w:lvl>
    <w:lvl w:ilvl="2" w:tplc="0405001B">
      <w:start w:val="1"/>
      <w:numFmt w:val="lowerRoman"/>
      <w:lvlText w:val="%3."/>
      <w:lvlJc w:val="right"/>
      <w:pPr>
        <w:tabs>
          <w:tab w:val="num" w:pos="2160"/>
        </w:tabs>
        <w:ind w:left="2160" w:hanging="180"/>
      </w:pPr>
    </w:lvl>
    <w:lvl w:ilvl="3" w:tplc="EB70B0F8">
      <w:start w:val="1"/>
      <w:numFmt w:val="upperLetter"/>
      <w:lvlText w:val="%4)"/>
      <w:lvlJc w:val="left"/>
      <w:pPr>
        <w:tabs>
          <w:tab w:val="num" w:pos="2880"/>
        </w:tabs>
        <w:ind w:left="2880" w:hanging="360"/>
      </w:pPr>
      <w:rPr>
        <w:rFonts w:hint="default"/>
      </w:rPr>
    </w:lvl>
    <w:lvl w:ilvl="4" w:tplc="04050019">
      <w:start w:val="1"/>
      <w:numFmt w:val="lowerLetter"/>
      <w:lvlText w:val="%5."/>
      <w:lvlJc w:val="left"/>
      <w:pPr>
        <w:tabs>
          <w:tab w:val="num" w:pos="3600"/>
        </w:tabs>
        <w:ind w:left="3600" w:hanging="360"/>
      </w:pPr>
    </w:lvl>
    <w:lvl w:ilvl="5" w:tplc="0FEA0B30">
      <w:start w:val="1"/>
      <w:numFmt w:val="decimal"/>
      <w:lvlText w:val="%6)"/>
      <w:lvlJc w:val="left"/>
      <w:pPr>
        <w:tabs>
          <w:tab w:val="num" w:pos="357"/>
        </w:tabs>
        <w:ind w:left="357" w:firstLine="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A1B1598"/>
    <w:multiLevelType w:val="multilevel"/>
    <w:tmpl w:val="A412EF8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00"/>
        </w:tabs>
        <w:ind w:left="900" w:hanging="360"/>
      </w:pPr>
      <w:rPr>
        <w:b/>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5A245D5E"/>
    <w:multiLevelType w:val="hybridMultilevel"/>
    <w:tmpl w:val="22461C42"/>
    <w:lvl w:ilvl="0" w:tplc="44D63DB2">
      <w:start w:val="16"/>
      <w:numFmt w:val="upperLetter"/>
      <w:lvlText w:val="%1."/>
      <w:lvlJc w:val="left"/>
      <w:pPr>
        <w:ind w:left="1620" w:hanging="360"/>
      </w:pPr>
      <w:rPr>
        <w:rFonts w:hint="default"/>
      </w:r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40" w15:restartNumberingAfterBreak="0">
    <w:nsid w:val="5A7923BB"/>
    <w:multiLevelType w:val="hybridMultilevel"/>
    <w:tmpl w:val="0BEA61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E180568"/>
    <w:multiLevelType w:val="hybridMultilevel"/>
    <w:tmpl w:val="302EC2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E564BA5"/>
    <w:multiLevelType w:val="hybridMultilevel"/>
    <w:tmpl w:val="3C8AF1C4"/>
    <w:lvl w:ilvl="0" w:tplc="1594556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F795DC8"/>
    <w:multiLevelType w:val="hybridMultilevel"/>
    <w:tmpl w:val="910E36EC"/>
    <w:lvl w:ilvl="0" w:tplc="8B92086A">
      <w:start w:val="1"/>
      <w:numFmt w:val="decimal"/>
      <w:lvlText w:val="%1."/>
      <w:lvlJc w:val="left"/>
      <w:pPr>
        <w:tabs>
          <w:tab w:val="num" w:pos="1260"/>
        </w:tabs>
        <w:ind w:left="1260" w:hanging="360"/>
      </w:pPr>
      <w:rPr>
        <w:rFonts w:hint="default"/>
        <w:b/>
      </w:rPr>
    </w:lvl>
    <w:lvl w:ilvl="1" w:tplc="F6C6D36A">
      <w:start w:val="2"/>
      <w:numFmt w:val="lowerLetter"/>
      <w:lvlText w:val="%2)"/>
      <w:lvlJc w:val="left"/>
      <w:pPr>
        <w:tabs>
          <w:tab w:val="num" w:pos="1260"/>
        </w:tabs>
        <w:ind w:left="1260" w:hanging="360"/>
      </w:pPr>
      <w:rPr>
        <w:rFonts w:hint="default"/>
      </w:rPr>
    </w:lvl>
    <w:lvl w:ilvl="2" w:tplc="0405001B">
      <w:start w:val="1"/>
      <w:numFmt w:val="lowerRoman"/>
      <w:lvlText w:val="%3."/>
      <w:lvlJc w:val="right"/>
      <w:pPr>
        <w:tabs>
          <w:tab w:val="num" w:pos="2160"/>
        </w:tabs>
        <w:ind w:left="2160" w:hanging="180"/>
      </w:pPr>
    </w:lvl>
    <w:lvl w:ilvl="3" w:tplc="EB70B0F8">
      <w:start w:val="1"/>
      <w:numFmt w:val="upperLetter"/>
      <w:lvlText w:val="%4)"/>
      <w:lvlJc w:val="left"/>
      <w:pPr>
        <w:tabs>
          <w:tab w:val="num" w:pos="2880"/>
        </w:tabs>
        <w:ind w:left="2880" w:hanging="360"/>
      </w:pPr>
      <w:rPr>
        <w:rFonts w:hint="default"/>
      </w:rPr>
    </w:lvl>
    <w:lvl w:ilvl="4" w:tplc="04050019">
      <w:start w:val="1"/>
      <w:numFmt w:val="lowerLetter"/>
      <w:lvlText w:val="%5."/>
      <w:lvlJc w:val="left"/>
      <w:pPr>
        <w:tabs>
          <w:tab w:val="num" w:pos="3600"/>
        </w:tabs>
        <w:ind w:left="3600" w:hanging="360"/>
      </w:pPr>
    </w:lvl>
    <w:lvl w:ilvl="5" w:tplc="0FEA0B30">
      <w:start w:val="1"/>
      <w:numFmt w:val="decimal"/>
      <w:lvlText w:val="%6)"/>
      <w:lvlJc w:val="left"/>
      <w:pPr>
        <w:tabs>
          <w:tab w:val="num" w:pos="357"/>
        </w:tabs>
        <w:ind w:left="357" w:firstLine="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6AA49BC"/>
    <w:multiLevelType w:val="hybridMultilevel"/>
    <w:tmpl w:val="119871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74C27BA"/>
    <w:multiLevelType w:val="hybridMultilevel"/>
    <w:tmpl w:val="C542EC58"/>
    <w:lvl w:ilvl="0" w:tplc="8B92086A">
      <w:start w:val="1"/>
      <w:numFmt w:val="decimal"/>
      <w:lvlText w:val="%1."/>
      <w:lvlJc w:val="left"/>
      <w:pPr>
        <w:tabs>
          <w:tab w:val="num" w:pos="1260"/>
        </w:tabs>
        <w:ind w:left="1260" w:hanging="360"/>
      </w:pPr>
      <w:rPr>
        <w:rFonts w:hint="default"/>
        <w:b/>
      </w:rPr>
    </w:lvl>
    <w:lvl w:ilvl="1" w:tplc="F6C6D36A">
      <w:start w:val="2"/>
      <w:numFmt w:val="lowerLetter"/>
      <w:lvlText w:val="%2)"/>
      <w:lvlJc w:val="left"/>
      <w:pPr>
        <w:tabs>
          <w:tab w:val="num" w:pos="1260"/>
        </w:tabs>
        <w:ind w:left="1260" w:hanging="360"/>
      </w:pPr>
      <w:rPr>
        <w:rFonts w:hint="default"/>
      </w:rPr>
    </w:lvl>
    <w:lvl w:ilvl="2" w:tplc="0405001B">
      <w:start w:val="1"/>
      <w:numFmt w:val="lowerRoman"/>
      <w:lvlText w:val="%3."/>
      <w:lvlJc w:val="right"/>
      <w:pPr>
        <w:tabs>
          <w:tab w:val="num" w:pos="2160"/>
        </w:tabs>
        <w:ind w:left="2160" w:hanging="180"/>
      </w:pPr>
    </w:lvl>
    <w:lvl w:ilvl="3" w:tplc="EB70B0F8">
      <w:start w:val="1"/>
      <w:numFmt w:val="upperLetter"/>
      <w:lvlText w:val="%4)"/>
      <w:lvlJc w:val="left"/>
      <w:pPr>
        <w:tabs>
          <w:tab w:val="num" w:pos="2880"/>
        </w:tabs>
        <w:ind w:left="2880" w:hanging="360"/>
      </w:pPr>
      <w:rPr>
        <w:rFonts w:hint="default"/>
      </w:rPr>
    </w:lvl>
    <w:lvl w:ilvl="4" w:tplc="04050019">
      <w:start w:val="1"/>
      <w:numFmt w:val="lowerLetter"/>
      <w:lvlText w:val="%5."/>
      <w:lvlJc w:val="left"/>
      <w:pPr>
        <w:tabs>
          <w:tab w:val="num" w:pos="3600"/>
        </w:tabs>
        <w:ind w:left="3600" w:hanging="360"/>
      </w:pPr>
    </w:lvl>
    <w:lvl w:ilvl="5" w:tplc="0FEA0B30">
      <w:start w:val="1"/>
      <w:numFmt w:val="decimal"/>
      <w:lvlText w:val="%6)"/>
      <w:lvlJc w:val="left"/>
      <w:pPr>
        <w:tabs>
          <w:tab w:val="num" w:pos="357"/>
        </w:tabs>
        <w:ind w:left="357" w:firstLine="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6A2D0452"/>
    <w:multiLevelType w:val="hybridMultilevel"/>
    <w:tmpl w:val="53508A4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04265D3"/>
    <w:multiLevelType w:val="hybridMultilevel"/>
    <w:tmpl w:val="165055D8"/>
    <w:lvl w:ilvl="0" w:tplc="32789EB6">
      <w:start w:val="3"/>
      <w:numFmt w:val="bullet"/>
      <w:lvlText w:val="-"/>
      <w:lvlJc w:val="left"/>
      <w:pPr>
        <w:ind w:left="1260" w:hanging="360"/>
      </w:pPr>
      <w:rPr>
        <w:rFonts w:ascii="Times New Roman" w:eastAsia="Times New Roman" w:hAnsi="Times New Roman" w:cs="Times New Roman"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48" w15:restartNumberingAfterBreak="0">
    <w:nsid w:val="7ACC2FC1"/>
    <w:multiLevelType w:val="hybridMultilevel"/>
    <w:tmpl w:val="302EC2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F732D0E"/>
    <w:multiLevelType w:val="hybridMultilevel"/>
    <w:tmpl w:val="485E9592"/>
    <w:lvl w:ilvl="0" w:tplc="37981B4A">
      <w:start w:val="1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24"/>
  </w:num>
  <w:num w:numId="4">
    <w:abstractNumId w:val="17"/>
  </w:num>
  <w:num w:numId="5">
    <w:abstractNumId w:val="12"/>
  </w:num>
  <w:num w:numId="6">
    <w:abstractNumId w:val="3"/>
  </w:num>
  <w:num w:numId="7">
    <w:abstractNumId w:val="6"/>
  </w:num>
  <w:num w:numId="8">
    <w:abstractNumId w:val="45"/>
  </w:num>
  <w:num w:numId="9">
    <w:abstractNumId w:val="18"/>
  </w:num>
  <w:num w:numId="10">
    <w:abstractNumId w:val="21"/>
  </w:num>
  <w:num w:numId="11">
    <w:abstractNumId w:val="35"/>
  </w:num>
  <w:num w:numId="12">
    <w:abstractNumId w:val="22"/>
  </w:num>
  <w:num w:numId="13">
    <w:abstractNumId w:val="15"/>
  </w:num>
  <w:num w:numId="14">
    <w:abstractNumId w:val="23"/>
  </w:num>
  <w:num w:numId="15">
    <w:abstractNumId w:val="5"/>
  </w:num>
  <w:num w:numId="16">
    <w:abstractNumId w:val="38"/>
  </w:num>
  <w:num w:numId="17">
    <w:abstractNumId w:val="16"/>
  </w:num>
  <w:num w:numId="18">
    <w:abstractNumId w:val="42"/>
  </w:num>
  <w:num w:numId="19">
    <w:abstractNumId w:val="14"/>
  </w:num>
  <w:num w:numId="20">
    <w:abstractNumId w:val="31"/>
  </w:num>
  <w:num w:numId="21">
    <w:abstractNumId w:val="37"/>
  </w:num>
  <w:num w:numId="22">
    <w:abstractNumId w:val="39"/>
  </w:num>
  <w:num w:numId="23">
    <w:abstractNumId w:val="32"/>
  </w:num>
  <w:num w:numId="24">
    <w:abstractNumId w:val="19"/>
  </w:num>
  <w:num w:numId="25">
    <w:abstractNumId w:val="47"/>
  </w:num>
  <w:num w:numId="26">
    <w:abstractNumId w:val="43"/>
  </w:num>
  <w:num w:numId="27">
    <w:abstractNumId w:val="2"/>
  </w:num>
  <w:num w:numId="28">
    <w:abstractNumId w:val="33"/>
  </w:num>
  <w:num w:numId="29">
    <w:abstractNumId w:val="36"/>
  </w:num>
  <w:num w:numId="30">
    <w:abstractNumId w:val="34"/>
  </w:num>
  <w:num w:numId="31">
    <w:abstractNumId w:val="8"/>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1"/>
  </w:num>
  <w:num w:numId="35">
    <w:abstractNumId w:val="20"/>
  </w:num>
  <w:num w:numId="36">
    <w:abstractNumId w:val="0"/>
  </w:num>
  <w:num w:numId="37">
    <w:abstractNumId w:val="25"/>
  </w:num>
  <w:num w:numId="38">
    <w:abstractNumId w:val="49"/>
  </w:num>
  <w:num w:numId="39">
    <w:abstractNumId w:val="4"/>
  </w:num>
  <w:num w:numId="40">
    <w:abstractNumId w:val="27"/>
  </w:num>
  <w:num w:numId="41">
    <w:abstractNumId w:val="10"/>
  </w:num>
  <w:num w:numId="42">
    <w:abstractNumId w:val="28"/>
  </w:num>
  <w:num w:numId="43">
    <w:abstractNumId w:val="44"/>
  </w:num>
  <w:num w:numId="44">
    <w:abstractNumId w:val="41"/>
  </w:num>
  <w:num w:numId="45">
    <w:abstractNumId w:val="46"/>
  </w:num>
  <w:num w:numId="46">
    <w:abstractNumId w:val="48"/>
  </w:num>
  <w:num w:numId="47">
    <w:abstractNumId w:val="40"/>
  </w:num>
  <w:num w:numId="48">
    <w:abstractNumId w:val="9"/>
  </w:num>
  <w:num w:numId="49">
    <w:abstractNumId w:val="30"/>
  </w:num>
  <w:num w:numId="50">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van Jirota">
    <w15:presenceInfo w15:providerId="None" w15:userId="Ivan Jiro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189"/>
    <w:rsid w:val="000019AA"/>
    <w:rsid w:val="00001F26"/>
    <w:rsid w:val="00004B28"/>
    <w:rsid w:val="000052C9"/>
    <w:rsid w:val="00007542"/>
    <w:rsid w:val="000116DB"/>
    <w:rsid w:val="00011BB0"/>
    <w:rsid w:val="000132B3"/>
    <w:rsid w:val="0001367B"/>
    <w:rsid w:val="00013C54"/>
    <w:rsid w:val="00017F6A"/>
    <w:rsid w:val="000212DD"/>
    <w:rsid w:val="000230F5"/>
    <w:rsid w:val="00024B07"/>
    <w:rsid w:val="000256D6"/>
    <w:rsid w:val="00030C9F"/>
    <w:rsid w:val="000314E1"/>
    <w:rsid w:val="000317CA"/>
    <w:rsid w:val="00032A97"/>
    <w:rsid w:val="0003495F"/>
    <w:rsid w:val="00036269"/>
    <w:rsid w:val="000365E4"/>
    <w:rsid w:val="0003676A"/>
    <w:rsid w:val="000377E1"/>
    <w:rsid w:val="00040732"/>
    <w:rsid w:val="00045B5E"/>
    <w:rsid w:val="0004635E"/>
    <w:rsid w:val="0005089D"/>
    <w:rsid w:val="00052085"/>
    <w:rsid w:val="000526D6"/>
    <w:rsid w:val="0005272C"/>
    <w:rsid w:val="000529C4"/>
    <w:rsid w:val="00054116"/>
    <w:rsid w:val="0006009F"/>
    <w:rsid w:val="00061106"/>
    <w:rsid w:val="000616B5"/>
    <w:rsid w:val="00061C30"/>
    <w:rsid w:val="00064FE7"/>
    <w:rsid w:val="00070DA2"/>
    <w:rsid w:val="00071371"/>
    <w:rsid w:val="000716CD"/>
    <w:rsid w:val="00073E7C"/>
    <w:rsid w:val="00074DA7"/>
    <w:rsid w:val="0007531F"/>
    <w:rsid w:val="00076195"/>
    <w:rsid w:val="0008352E"/>
    <w:rsid w:val="00085823"/>
    <w:rsid w:val="000A1593"/>
    <w:rsid w:val="000A22ED"/>
    <w:rsid w:val="000A6164"/>
    <w:rsid w:val="000A669F"/>
    <w:rsid w:val="000A67AA"/>
    <w:rsid w:val="000A6998"/>
    <w:rsid w:val="000B1ADE"/>
    <w:rsid w:val="000B2571"/>
    <w:rsid w:val="000B497C"/>
    <w:rsid w:val="000B55FC"/>
    <w:rsid w:val="000C57D4"/>
    <w:rsid w:val="000C62F9"/>
    <w:rsid w:val="000C6E0D"/>
    <w:rsid w:val="000C7E90"/>
    <w:rsid w:val="000D1D78"/>
    <w:rsid w:val="000D4BB8"/>
    <w:rsid w:val="000D4F6B"/>
    <w:rsid w:val="000D5B70"/>
    <w:rsid w:val="000D6536"/>
    <w:rsid w:val="000D6FB6"/>
    <w:rsid w:val="000E2CD0"/>
    <w:rsid w:val="000E2D02"/>
    <w:rsid w:val="000E61CF"/>
    <w:rsid w:val="000E6343"/>
    <w:rsid w:val="000E7A3D"/>
    <w:rsid w:val="000F32B2"/>
    <w:rsid w:val="000F3C31"/>
    <w:rsid w:val="000F632F"/>
    <w:rsid w:val="00102C0C"/>
    <w:rsid w:val="0010730D"/>
    <w:rsid w:val="00111A6A"/>
    <w:rsid w:val="00113172"/>
    <w:rsid w:val="001167DC"/>
    <w:rsid w:val="0011734B"/>
    <w:rsid w:val="001173CB"/>
    <w:rsid w:val="00117CC3"/>
    <w:rsid w:val="00117DA9"/>
    <w:rsid w:val="00125050"/>
    <w:rsid w:val="00125AD4"/>
    <w:rsid w:val="001324A3"/>
    <w:rsid w:val="00133C90"/>
    <w:rsid w:val="0013527B"/>
    <w:rsid w:val="00136D29"/>
    <w:rsid w:val="00141D3B"/>
    <w:rsid w:val="00150D65"/>
    <w:rsid w:val="00151155"/>
    <w:rsid w:val="00151EC1"/>
    <w:rsid w:val="00152B86"/>
    <w:rsid w:val="00153DDF"/>
    <w:rsid w:val="00154383"/>
    <w:rsid w:val="00155DA2"/>
    <w:rsid w:val="0015692D"/>
    <w:rsid w:val="001569AE"/>
    <w:rsid w:val="0015782D"/>
    <w:rsid w:val="001607C5"/>
    <w:rsid w:val="00162D31"/>
    <w:rsid w:val="001727A2"/>
    <w:rsid w:val="00172E0D"/>
    <w:rsid w:val="0017446F"/>
    <w:rsid w:val="00175292"/>
    <w:rsid w:val="00180344"/>
    <w:rsid w:val="001832B1"/>
    <w:rsid w:val="0018549C"/>
    <w:rsid w:val="00190D8E"/>
    <w:rsid w:val="0019188D"/>
    <w:rsid w:val="0019239F"/>
    <w:rsid w:val="00192FC1"/>
    <w:rsid w:val="00194D18"/>
    <w:rsid w:val="0019509B"/>
    <w:rsid w:val="00196D7D"/>
    <w:rsid w:val="00197D7F"/>
    <w:rsid w:val="001A0538"/>
    <w:rsid w:val="001A2A66"/>
    <w:rsid w:val="001A3ADD"/>
    <w:rsid w:val="001A3E19"/>
    <w:rsid w:val="001A62C6"/>
    <w:rsid w:val="001A790F"/>
    <w:rsid w:val="001B3255"/>
    <w:rsid w:val="001B3827"/>
    <w:rsid w:val="001B6CDC"/>
    <w:rsid w:val="001C421B"/>
    <w:rsid w:val="001C4C93"/>
    <w:rsid w:val="001C5536"/>
    <w:rsid w:val="001C6F73"/>
    <w:rsid w:val="001C728E"/>
    <w:rsid w:val="001E059C"/>
    <w:rsid w:val="001E2453"/>
    <w:rsid w:val="001E3874"/>
    <w:rsid w:val="001F3FE9"/>
    <w:rsid w:val="001F4CF1"/>
    <w:rsid w:val="001F5EA7"/>
    <w:rsid w:val="00200C79"/>
    <w:rsid w:val="00205481"/>
    <w:rsid w:val="00205C58"/>
    <w:rsid w:val="002064AC"/>
    <w:rsid w:val="00210547"/>
    <w:rsid w:val="002105AC"/>
    <w:rsid w:val="00211761"/>
    <w:rsid w:val="0021578E"/>
    <w:rsid w:val="002158A9"/>
    <w:rsid w:val="00215B0E"/>
    <w:rsid w:val="00215B18"/>
    <w:rsid w:val="00221543"/>
    <w:rsid w:val="00222CC8"/>
    <w:rsid w:val="002268D9"/>
    <w:rsid w:val="00227EDE"/>
    <w:rsid w:val="00233B38"/>
    <w:rsid w:val="0024007E"/>
    <w:rsid w:val="00241A2A"/>
    <w:rsid w:val="00243C4F"/>
    <w:rsid w:val="00251F37"/>
    <w:rsid w:val="002523B7"/>
    <w:rsid w:val="00252643"/>
    <w:rsid w:val="00254486"/>
    <w:rsid w:val="002544E8"/>
    <w:rsid w:val="00255141"/>
    <w:rsid w:val="00270D73"/>
    <w:rsid w:val="00271A6D"/>
    <w:rsid w:val="0027256A"/>
    <w:rsid w:val="00274BAC"/>
    <w:rsid w:val="0028358E"/>
    <w:rsid w:val="0028496A"/>
    <w:rsid w:val="00285C74"/>
    <w:rsid w:val="002A0923"/>
    <w:rsid w:val="002A416B"/>
    <w:rsid w:val="002A4ED0"/>
    <w:rsid w:val="002B4826"/>
    <w:rsid w:val="002B534B"/>
    <w:rsid w:val="002B536D"/>
    <w:rsid w:val="002C055F"/>
    <w:rsid w:val="002C0F71"/>
    <w:rsid w:val="002C1ECD"/>
    <w:rsid w:val="002C4A9C"/>
    <w:rsid w:val="002C5003"/>
    <w:rsid w:val="002D0935"/>
    <w:rsid w:val="002D2100"/>
    <w:rsid w:val="002D469C"/>
    <w:rsid w:val="002D635E"/>
    <w:rsid w:val="002D6EF8"/>
    <w:rsid w:val="002E04BD"/>
    <w:rsid w:val="002E3B51"/>
    <w:rsid w:val="002E6B95"/>
    <w:rsid w:val="002E78BD"/>
    <w:rsid w:val="00301FA2"/>
    <w:rsid w:val="00306900"/>
    <w:rsid w:val="003076C8"/>
    <w:rsid w:val="00307D09"/>
    <w:rsid w:val="003106F3"/>
    <w:rsid w:val="00313D0E"/>
    <w:rsid w:val="00314EBD"/>
    <w:rsid w:val="003179DA"/>
    <w:rsid w:val="00317F8E"/>
    <w:rsid w:val="003268FD"/>
    <w:rsid w:val="003300D3"/>
    <w:rsid w:val="003300D7"/>
    <w:rsid w:val="0033176E"/>
    <w:rsid w:val="003324EC"/>
    <w:rsid w:val="00333AE4"/>
    <w:rsid w:val="003345CE"/>
    <w:rsid w:val="00335E65"/>
    <w:rsid w:val="00340CAB"/>
    <w:rsid w:val="00342AD6"/>
    <w:rsid w:val="00344133"/>
    <w:rsid w:val="00350363"/>
    <w:rsid w:val="00350BEE"/>
    <w:rsid w:val="00351D69"/>
    <w:rsid w:val="003578C4"/>
    <w:rsid w:val="003621C0"/>
    <w:rsid w:val="0036418F"/>
    <w:rsid w:val="00366903"/>
    <w:rsid w:val="003778A9"/>
    <w:rsid w:val="003804C2"/>
    <w:rsid w:val="00382412"/>
    <w:rsid w:val="00383820"/>
    <w:rsid w:val="00385393"/>
    <w:rsid w:val="00385F08"/>
    <w:rsid w:val="0038628A"/>
    <w:rsid w:val="003866F5"/>
    <w:rsid w:val="00391E1F"/>
    <w:rsid w:val="0039200B"/>
    <w:rsid w:val="00392B96"/>
    <w:rsid w:val="003942A4"/>
    <w:rsid w:val="0039761B"/>
    <w:rsid w:val="003A06D4"/>
    <w:rsid w:val="003A2462"/>
    <w:rsid w:val="003A4AD9"/>
    <w:rsid w:val="003A572C"/>
    <w:rsid w:val="003A7205"/>
    <w:rsid w:val="003B3AF5"/>
    <w:rsid w:val="003C314B"/>
    <w:rsid w:val="003C5664"/>
    <w:rsid w:val="003C6D38"/>
    <w:rsid w:val="003D07D8"/>
    <w:rsid w:val="003D2B8A"/>
    <w:rsid w:val="003D76DF"/>
    <w:rsid w:val="003D7842"/>
    <w:rsid w:val="003D7CFD"/>
    <w:rsid w:val="003D7E26"/>
    <w:rsid w:val="003E3C3A"/>
    <w:rsid w:val="003E4147"/>
    <w:rsid w:val="003E52CC"/>
    <w:rsid w:val="003E78D7"/>
    <w:rsid w:val="003F15A6"/>
    <w:rsid w:val="003F2C87"/>
    <w:rsid w:val="003F5A2D"/>
    <w:rsid w:val="003F5BE8"/>
    <w:rsid w:val="003F7E53"/>
    <w:rsid w:val="00400AEC"/>
    <w:rsid w:val="00401698"/>
    <w:rsid w:val="00404363"/>
    <w:rsid w:val="00404AEC"/>
    <w:rsid w:val="00410C3D"/>
    <w:rsid w:val="004117CE"/>
    <w:rsid w:val="004123D2"/>
    <w:rsid w:val="0041373A"/>
    <w:rsid w:val="00414B1F"/>
    <w:rsid w:val="00414ED9"/>
    <w:rsid w:val="00415910"/>
    <w:rsid w:val="004168E6"/>
    <w:rsid w:val="00416CA5"/>
    <w:rsid w:val="004172E1"/>
    <w:rsid w:val="004207AC"/>
    <w:rsid w:val="00421B3D"/>
    <w:rsid w:val="0042225B"/>
    <w:rsid w:val="00425588"/>
    <w:rsid w:val="00426A41"/>
    <w:rsid w:val="004311A6"/>
    <w:rsid w:val="0043243B"/>
    <w:rsid w:val="0043527B"/>
    <w:rsid w:val="00435732"/>
    <w:rsid w:val="0043781F"/>
    <w:rsid w:val="00442076"/>
    <w:rsid w:val="00443DDB"/>
    <w:rsid w:val="0044530E"/>
    <w:rsid w:val="00445B68"/>
    <w:rsid w:val="004540D6"/>
    <w:rsid w:val="00454BE1"/>
    <w:rsid w:val="00455930"/>
    <w:rsid w:val="0045708E"/>
    <w:rsid w:val="004609DA"/>
    <w:rsid w:val="00462DFF"/>
    <w:rsid w:val="00463C3B"/>
    <w:rsid w:val="00464171"/>
    <w:rsid w:val="004651C5"/>
    <w:rsid w:val="00466F3C"/>
    <w:rsid w:val="00467572"/>
    <w:rsid w:val="00470166"/>
    <w:rsid w:val="00470C8A"/>
    <w:rsid w:val="00472CAF"/>
    <w:rsid w:val="00473189"/>
    <w:rsid w:val="00477297"/>
    <w:rsid w:val="00484904"/>
    <w:rsid w:val="00487183"/>
    <w:rsid w:val="00491587"/>
    <w:rsid w:val="0049180D"/>
    <w:rsid w:val="00492C5B"/>
    <w:rsid w:val="00497A3A"/>
    <w:rsid w:val="004A1068"/>
    <w:rsid w:val="004A4605"/>
    <w:rsid w:val="004A6A02"/>
    <w:rsid w:val="004A6A8C"/>
    <w:rsid w:val="004A6BFF"/>
    <w:rsid w:val="004B1881"/>
    <w:rsid w:val="004B3CB6"/>
    <w:rsid w:val="004B6A8B"/>
    <w:rsid w:val="004C4A64"/>
    <w:rsid w:val="004D274C"/>
    <w:rsid w:val="004D45D7"/>
    <w:rsid w:val="004E10AE"/>
    <w:rsid w:val="004E1F4F"/>
    <w:rsid w:val="004E3F84"/>
    <w:rsid w:val="004E51F8"/>
    <w:rsid w:val="004F01F9"/>
    <w:rsid w:val="004F2909"/>
    <w:rsid w:val="00503ADA"/>
    <w:rsid w:val="0050634C"/>
    <w:rsid w:val="005064D2"/>
    <w:rsid w:val="00506E2A"/>
    <w:rsid w:val="0051042C"/>
    <w:rsid w:val="005117C1"/>
    <w:rsid w:val="005118B3"/>
    <w:rsid w:val="005126AF"/>
    <w:rsid w:val="00513CF1"/>
    <w:rsid w:val="00513FB0"/>
    <w:rsid w:val="0051487C"/>
    <w:rsid w:val="0051521D"/>
    <w:rsid w:val="00516E83"/>
    <w:rsid w:val="00524344"/>
    <w:rsid w:val="00526B23"/>
    <w:rsid w:val="00527DDD"/>
    <w:rsid w:val="005316F8"/>
    <w:rsid w:val="00537C0A"/>
    <w:rsid w:val="00545767"/>
    <w:rsid w:val="00550C45"/>
    <w:rsid w:val="00550F78"/>
    <w:rsid w:val="005510B2"/>
    <w:rsid w:val="00554A49"/>
    <w:rsid w:val="00557171"/>
    <w:rsid w:val="005577DF"/>
    <w:rsid w:val="0056631D"/>
    <w:rsid w:val="005668A9"/>
    <w:rsid w:val="00570AC2"/>
    <w:rsid w:val="00570BF4"/>
    <w:rsid w:val="005710C0"/>
    <w:rsid w:val="00572453"/>
    <w:rsid w:val="00574D2E"/>
    <w:rsid w:val="00576598"/>
    <w:rsid w:val="005766A3"/>
    <w:rsid w:val="00580487"/>
    <w:rsid w:val="00583E6E"/>
    <w:rsid w:val="00594AFF"/>
    <w:rsid w:val="0059670A"/>
    <w:rsid w:val="005A065C"/>
    <w:rsid w:val="005A5BBF"/>
    <w:rsid w:val="005A6FA5"/>
    <w:rsid w:val="005C4B7E"/>
    <w:rsid w:val="005C5D26"/>
    <w:rsid w:val="005D032A"/>
    <w:rsid w:val="005D31BA"/>
    <w:rsid w:val="005E3055"/>
    <w:rsid w:val="005E3DDA"/>
    <w:rsid w:val="005E4764"/>
    <w:rsid w:val="005F0D81"/>
    <w:rsid w:val="005F1DFF"/>
    <w:rsid w:val="005F594B"/>
    <w:rsid w:val="005F5DB3"/>
    <w:rsid w:val="005F66FC"/>
    <w:rsid w:val="005F67D0"/>
    <w:rsid w:val="00607660"/>
    <w:rsid w:val="00607985"/>
    <w:rsid w:val="006104A1"/>
    <w:rsid w:val="00612589"/>
    <w:rsid w:val="00613080"/>
    <w:rsid w:val="006132E3"/>
    <w:rsid w:val="006205C9"/>
    <w:rsid w:val="0062622F"/>
    <w:rsid w:val="00627FE0"/>
    <w:rsid w:val="00634F3D"/>
    <w:rsid w:val="00636078"/>
    <w:rsid w:val="0063768A"/>
    <w:rsid w:val="00637B38"/>
    <w:rsid w:val="006407E5"/>
    <w:rsid w:val="006429BD"/>
    <w:rsid w:val="0064305F"/>
    <w:rsid w:val="00645DBB"/>
    <w:rsid w:val="00646616"/>
    <w:rsid w:val="0065122E"/>
    <w:rsid w:val="0065412F"/>
    <w:rsid w:val="006651D0"/>
    <w:rsid w:val="006705FB"/>
    <w:rsid w:val="00670F7B"/>
    <w:rsid w:val="006741F6"/>
    <w:rsid w:val="00675108"/>
    <w:rsid w:val="00677150"/>
    <w:rsid w:val="00683AD0"/>
    <w:rsid w:val="006843E6"/>
    <w:rsid w:val="00685252"/>
    <w:rsid w:val="00685DF1"/>
    <w:rsid w:val="00685E52"/>
    <w:rsid w:val="00686839"/>
    <w:rsid w:val="006919CD"/>
    <w:rsid w:val="00692947"/>
    <w:rsid w:val="0069359C"/>
    <w:rsid w:val="0069744D"/>
    <w:rsid w:val="00697792"/>
    <w:rsid w:val="006A07F6"/>
    <w:rsid w:val="006A362F"/>
    <w:rsid w:val="006A52EC"/>
    <w:rsid w:val="006A65CF"/>
    <w:rsid w:val="006B0F57"/>
    <w:rsid w:val="006B2139"/>
    <w:rsid w:val="006B3B53"/>
    <w:rsid w:val="006B4B94"/>
    <w:rsid w:val="006B5281"/>
    <w:rsid w:val="006B6368"/>
    <w:rsid w:val="006C35A5"/>
    <w:rsid w:val="006C7C00"/>
    <w:rsid w:val="006D2332"/>
    <w:rsid w:val="006D4644"/>
    <w:rsid w:val="006E00AB"/>
    <w:rsid w:val="006E163A"/>
    <w:rsid w:val="006E57B3"/>
    <w:rsid w:val="006F0780"/>
    <w:rsid w:val="006F4C46"/>
    <w:rsid w:val="006F763A"/>
    <w:rsid w:val="006F7DA2"/>
    <w:rsid w:val="00701901"/>
    <w:rsid w:val="00703636"/>
    <w:rsid w:val="0070392A"/>
    <w:rsid w:val="00704898"/>
    <w:rsid w:val="007048B3"/>
    <w:rsid w:val="0070570F"/>
    <w:rsid w:val="00707BAE"/>
    <w:rsid w:val="00711A9B"/>
    <w:rsid w:val="00712018"/>
    <w:rsid w:val="007142D7"/>
    <w:rsid w:val="007163BE"/>
    <w:rsid w:val="00717981"/>
    <w:rsid w:val="00723968"/>
    <w:rsid w:val="00726ECE"/>
    <w:rsid w:val="0073220F"/>
    <w:rsid w:val="0073449F"/>
    <w:rsid w:val="007377D2"/>
    <w:rsid w:val="00737A6B"/>
    <w:rsid w:val="007415FB"/>
    <w:rsid w:val="007429C8"/>
    <w:rsid w:val="00745803"/>
    <w:rsid w:val="00747E88"/>
    <w:rsid w:val="0075160C"/>
    <w:rsid w:val="007542DE"/>
    <w:rsid w:val="0075562E"/>
    <w:rsid w:val="007564F7"/>
    <w:rsid w:val="00760459"/>
    <w:rsid w:val="00766353"/>
    <w:rsid w:val="007666B6"/>
    <w:rsid w:val="007735D0"/>
    <w:rsid w:val="00775B74"/>
    <w:rsid w:val="00776A7C"/>
    <w:rsid w:val="007778D6"/>
    <w:rsid w:val="0078337E"/>
    <w:rsid w:val="00793AEF"/>
    <w:rsid w:val="00794B3B"/>
    <w:rsid w:val="00797318"/>
    <w:rsid w:val="007A1BD9"/>
    <w:rsid w:val="007A58F1"/>
    <w:rsid w:val="007A7236"/>
    <w:rsid w:val="007B42E4"/>
    <w:rsid w:val="007B6335"/>
    <w:rsid w:val="007B6ABF"/>
    <w:rsid w:val="007C03D9"/>
    <w:rsid w:val="007C4519"/>
    <w:rsid w:val="007C4E9C"/>
    <w:rsid w:val="007D32CF"/>
    <w:rsid w:val="007D4877"/>
    <w:rsid w:val="007D560D"/>
    <w:rsid w:val="007D719D"/>
    <w:rsid w:val="007E074A"/>
    <w:rsid w:val="007E0B38"/>
    <w:rsid w:val="007E1E4A"/>
    <w:rsid w:val="007E488B"/>
    <w:rsid w:val="007E7BF2"/>
    <w:rsid w:val="007F0F78"/>
    <w:rsid w:val="007F15CF"/>
    <w:rsid w:val="007F26A9"/>
    <w:rsid w:val="007F4FEA"/>
    <w:rsid w:val="007F53A1"/>
    <w:rsid w:val="007F7C5D"/>
    <w:rsid w:val="00802260"/>
    <w:rsid w:val="008037EF"/>
    <w:rsid w:val="00810095"/>
    <w:rsid w:val="00811E31"/>
    <w:rsid w:val="008129D8"/>
    <w:rsid w:val="00813001"/>
    <w:rsid w:val="008145CE"/>
    <w:rsid w:val="0081588E"/>
    <w:rsid w:val="00815E82"/>
    <w:rsid w:val="00815FED"/>
    <w:rsid w:val="008168D0"/>
    <w:rsid w:val="00816A89"/>
    <w:rsid w:val="00820646"/>
    <w:rsid w:val="00823F5B"/>
    <w:rsid w:val="00824D76"/>
    <w:rsid w:val="00827602"/>
    <w:rsid w:val="00827719"/>
    <w:rsid w:val="00831261"/>
    <w:rsid w:val="00834348"/>
    <w:rsid w:val="00834F26"/>
    <w:rsid w:val="00840DB1"/>
    <w:rsid w:val="00840F01"/>
    <w:rsid w:val="00841C05"/>
    <w:rsid w:val="00845146"/>
    <w:rsid w:val="00852858"/>
    <w:rsid w:val="00855C58"/>
    <w:rsid w:val="008614E9"/>
    <w:rsid w:val="00861740"/>
    <w:rsid w:val="00864D81"/>
    <w:rsid w:val="00865EA4"/>
    <w:rsid w:val="0087095F"/>
    <w:rsid w:val="008737C4"/>
    <w:rsid w:val="0087567A"/>
    <w:rsid w:val="00875BC2"/>
    <w:rsid w:val="00885A6C"/>
    <w:rsid w:val="008867CA"/>
    <w:rsid w:val="008868EA"/>
    <w:rsid w:val="00887DCD"/>
    <w:rsid w:val="008911A0"/>
    <w:rsid w:val="008929E2"/>
    <w:rsid w:val="00893F93"/>
    <w:rsid w:val="00897D7E"/>
    <w:rsid w:val="008A148E"/>
    <w:rsid w:val="008A6B0D"/>
    <w:rsid w:val="008B1A7E"/>
    <w:rsid w:val="008B31E2"/>
    <w:rsid w:val="008B3A57"/>
    <w:rsid w:val="008B3F90"/>
    <w:rsid w:val="008B6270"/>
    <w:rsid w:val="008B6FAF"/>
    <w:rsid w:val="008C3D92"/>
    <w:rsid w:val="008D1AB7"/>
    <w:rsid w:val="008D2080"/>
    <w:rsid w:val="008D2612"/>
    <w:rsid w:val="008D29C7"/>
    <w:rsid w:val="008D715E"/>
    <w:rsid w:val="008D792E"/>
    <w:rsid w:val="008D79CD"/>
    <w:rsid w:val="008E5226"/>
    <w:rsid w:val="008E6883"/>
    <w:rsid w:val="008F4312"/>
    <w:rsid w:val="008F56C1"/>
    <w:rsid w:val="008F638C"/>
    <w:rsid w:val="008F72AA"/>
    <w:rsid w:val="0090457C"/>
    <w:rsid w:val="009053C4"/>
    <w:rsid w:val="00911CEF"/>
    <w:rsid w:val="0091230A"/>
    <w:rsid w:val="0091328E"/>
    <w:rsid w:val="009158CB"/>
    <w:rsid w:val="009163AE"/>
    <w:rsid w:val="00917D5D"/>
    <w:rsid w:val="0092278E"/>
    <w:rsid w:val="009242CF"/>
    <w:rsid w:val="00925651"/>
    <w:rsid w:val="00925EC7"/>
    <w:rsid w:val="009269EB"/>
    <w:rsid w:val="00930D6B"/>
    <w:rsid w:val="00932C8E"/>
    <w:rsid w:val="00936BB8"/>
    <w:rsid w:val="00937DE1"/>
    <w:rsid w:val="009417D0"/>
    <w:rsid w:val="00941A69"/>
    <w:rsid w:val="009427A1"/>
    <w:rsid w:val="00944BF2"/>
    <w:rsid w:val="00946147"/>
    <w:rsid w:val="0094725E"/>
    <w:rsid w:val="0095317B"/>
    <w:rsid w:val="00953357"/>
    <w:rsid w:val="00953E38"/>
    <w:rsid w:val="00955C99"/>
    <w:rsid w:val="0095627D"/>
    <w:rsid w:val="0095629F"/>
    <w:rsid w:val="00961C02"/>
    <w:rsid w:val="00962FD5"/>
    <w:rsid w:val="0096305C"/>
    <w:rsid w:val="0097158E"/>
    <w:rsid w:val="009727A6"/>
    <w:rsid w:val="0097287C"/>
    <w:rsid w:val="00974814"/>
    <w:rsid w:val="00977A72"/>
    <w:rsid w:val="00977D40"/>
    <w:rsid w:val="0098653D"/>
    <w:rsid w:val="00987FE3"/>
    <w:rsid w:val="009939C9"/>
    <w:rsid w:val="00994EC5"/>
    <w:rsid w:val="00995525"/>
    <w:rsid w:val="009A1CB0"/>
    <w:rsid w:val="009A2D98"/>
    <w:rsid w:val="009A64A9"/>
    <w:rsid w:val="009B0072"/>
    <w:rsid w:val="009B0086"/>
    <w:rsid w:val="009B252B"/>
    <w:rsid w:val="009B2A0E"/>
    <w:rsid w:val="009B5543"/>
    <w:rsid w:val="009C4331"/>
    <w:rsid w:val="009C5ADF"/>
    <w:rsid w:val="009C757C"/>
    <w:rsid w:val="009D5D35"/>
    <w:rsid w:val="009D5F6F"/>
    <w:rsid w:val="009D6D9D"/>
    <w:rsid w:val="009D749A"/>
    <w:rsid w:val="009E1269"/>
    <w:rsid w:val="009E14F6"/>
    <w:rsid w:val="009E16BB"/>
    <w:rsid w:val="009E6051"/>
    <w:rsid w:val="009E7446"/>
    <w:rsid w:val="009F3CBF"/>
    <w:rsid w:val="00A00D0A"/>
    <w:rsid w:val="00A01D97"/>
    <w:rsid w:val="00A027A0"/>
    <w:rsid w:val="00A02B80"/>
    <w:rsid w:val="00A03DD3"/>
    <w:rsid w:val="00A05BD4"/>
    <w:rsid w:val="00A0677F"/>
    <w:rsid w:val="00A06FA3"/>
    <w:rsid w:val="00A1077E"/>
    <w:rsid w:val="00A119D8"/>
    <w:rsid w:val="00A12DE5"/>
    <w:rsid w:val="00A13F2C"/>
    <w:rsid w:val="00A140BC"/>
    <w:rsid w:val="00A1524F"/>
    <w:rsid w:val="00A15B36"/>
    <w:rsid w:val="00A17512"/>
    <w:rsid w:val="00A20816"/>
    <w:rsid w:val="00A2317F"/>
    <w:rsid w:val="00A2366E"/>
    <w:rsid w:val="00A24868"/>
    <w:rsid w:val="00A25B86"/>
    <w:rsid w:val="00A266B2"/>
    <w:rsid w:val="00A27990"/>
    <w:rsid w:val="00A3269D"/>
    <w:rsid w:val="00A337A5"/>
    <w:rsid w:val="00A34FBB"/>
    <w:rsid w:val="00A3615F"/>
    <w:rsid w:val="00A4146C"/>
    <w:rsid w:val="00A41B0C"/>
    <w:rsid w:val="00A43EFB"/>
    <w:rsid w:val="00A44C77"/>
    <w:rsid w:val="00A4532F"/>
    <w:rsid w:val="00A45619"/>
    <w:rsid w:val="00A55CF8"/>
    <w:rsid w:val="00A55D93"/>
    <w:rsid w:val="00A56577"/>
    <w:rsid w:val="00A64CE1"/>
    <w:rsid w:val="00A65586"/>
    <w:rsid w:val="00A65B6E"/>
    <w:rsid w:val="00A66D63"/>
    <w:rsid w:val="00A7262F"/>
    <w:rsid w:val="00A734EC"/>
    <w:rsid w:val="00A755D9"/>
    <w:rsid w:val="00A75CCE"/>
    <w:rsid w:val="00A75CFD"/>
    <w:rsid w:val="00A8149E"/>
    <w:rsid w:val="00A82814"/>
    <w:rsid w:val="00A843C4"/>
    <w:rsid w:val="00A86EC2"/>
    <w:rsid w:val="00A8783F"/>
    <w:rsid w:val="00A878C4"/>
    <w:rsid w:val="00A92263"/>
    <w:rsid w:val="00A95E3E"/>
    <w:rsid w:val="00AA1224"/>
    <w:rsid w:val="00AA2D87"/>
    <w:rsid w:val="00AA2F0F"/>
    <w:rsid w:val="00AA3A35"/>
    <w:rsid w:val="00AA3B79"/>
    <w:rsid w:val="00AA4949"/>
    <w:rsid w:val="00AA5A27"/>
    <w:rsid w:val="00AA7459"/>
    <w:rsid w:val="00AB0F2E"/>
    <w:rsid w:val="00AB1AC8"/>
    <w:rsid w:val="00AB2310"/>
    <w:rsid w:val="00AB3A39"/>
    <w:rsid w:val="00AB405B"/>
    <w:rsid w:val="00AB5B0F"/>
    <w:rsid w:val="00AB7D8B"/>
    <w:rsid w:val="00AC0B60"/>
    <w:rsid w:val="00AC1006"/>
    <w:rsid w:val="00AC2002"/>
    <w:rsid w:val="00AC437E"/>
    <w:rsid w:val="00AD079F"/>
    <w:rsid w:val="00AD1D98"/>
    <w:rsid w:val="00AD5310"/>
    <w:rsid w:val="00AD5DEF"/>
    <w:rsid w:val="00AD6D2A"/>
    <w:rsid w:val="00AE1021"/>
    <w:rsid w:val="00AE502B"/>
    <w:rsid w:val="00AF0A88"/>
    <w:rsid w:val="00AF4440"/>
    <w:rsid w:val="00B0488E"/>
    <w:rsid w:val="00B06D62"/>
    <w:rsid w:val="00B06E1E"/>
    <w:rsid w:val="00B06FBB"/>
    <w:rsid w:val="00B07C3E"/>
    <w:rsid w:val="00B10F09"/>
    <w:rsid w:val="00B129D7"/>
    <w:rsid w:val="00B160AA"/>
    <w:rsid w:val="00B16D6E"/>
    <w:rsid w:val="00B170E7"/>
    <w:rsid w:val="00B239B7"/>
    <w:rsid w:val="00B2552C"/>
    <w:rsid w:val="00B266E1"/>
    <w:rsid w:val="00B27ED2"/>
    <w:rsid w:val="00B364F2"/>
    <w:rsid w:val="00B368BF"/>
    <w:rsid w:val="00B36D59"/>
    <w:rsid w:val="00B379E9"/>
    <w:rsid w:val="00B40CE7"/>
    <w:rsid w:val="00B41249"/>
    <w:rsid w:val="00B41765"/>
    <w:rsid w:val="00B50C53"/>
    <w:rsid w:val="00B5235F"/>
    <w:rsid w:val="00B5261D"/>
    <w:rsid w:val="00B57C3A"/>
    <w:rsid w:val="00B61915"/>
    <w:rsid w:val="00B65E15"/>
    <w:rsid w:val="00B66752"/>
    <w:rsid w:val="00B67932"/>
    <w:rsid w:val="00B71677"/>
    <w:rsid w:val="00B73468"/>
    <w:rsid w:val="00B75A3D"/>
    <w:rsid w:val="00B77069"/>
    <w:rsid w:val="00B80E34"/>
    <w:rsid w:val="00B80E92"/>
    <w:rsid w:val="00B82F00"/>
    <w:rsid w:val="00B84668"/>
    <w:rsid w:val="00B86475"/>
    <w:rsid w:val="00B91070"/>
    <w:rsid w:val="00B9368F"/>
    <w:rsid w:val="00B951F3"/>
    <w:rsid w:val="00B97954"/>
    <w:rsid w:val="00BA7929"/>
    <w:rsid w:val="00BB2123"/>
    <w:rsid w:val="00BB48B8"/>
    <w:rsid w:val="00BB4D5B"/>
    <w:rsid w:val="00BB5C1E"/>
    <w:rsid w:val="00BC1438"/>
    <w:rsid w:val="00BC1581"/>
    <w:rsid w:val="00BC1C3E"/>
    <w:rsid w:val="00BC56B7"/>
    <w:rsid w:val="00BC5B7C"/>
    <w:rsid w:val="00BD1172"/>
    <w:rsid w:val="00BD2171"/>
    <w:rsid w:val="00BD450B"/>
    <w:rsid w:val="00BD5BE3"/>
    <w:rsid w:val="00BF3831"/>
    <w:rsid w:val="00BF396C"/>
    <w:rsid w:val="00BF5B98"/>
    <w:rsid w:val="00C00CC1"/>
    <w:rsid w:val="00C01B8D"/>
    <w:rsid w:val="00C039DD"/>
    <w:rsid w:val="00C053F3"/>
    <w:rsid w:val="00C10ED5"/>
    <w:rsid w:val="00C121A2"/>
    <w:rsid w:val="00C122A4"/>
    <w:rsid w:val="00C12C97"/>
    <w:rsid w:val="00C1428E"/>
    <w:rsid w:val="00C15882"/>
    <w:rsid w:val="00C159A1"/>
    <w:rsid w:val="00C224FE"/>
    <w:rsid w:val="00C265BD"/>
    <w:rsid w:val="00C26FFE"/>
    <w:rsid w:val="00C300A1"/>
    <w:rsid w:val="00C31625"/>
    <w:rsid w:val="00C3330E"/>
    <w:rsid w:val="00C33832"/>
    <w:rsid w:val="00C35BA6"/>
    <w:rsid w:val="00C477AE"/>
    <w:rsid w:val="00C50D3A"/>
    <w:rsid w:val="00C51635"/>
    <w:rsid w:val="00C53E5D"/>
    <w:rsid w:val="00C570AA"/>
    <w:rsid w:val="00C57B44"/>
    <w:rsid w:val="00C61DF7"/>
    <w:rsid w:val="00C65275"/>
    <w:rsid w:val="00C70003"/>
    <w:rsid w:val="00C7018E"/>
    <w:rsid w:val="00C7709D"/>
    <w:rsid w:val="00C771B8"/>
    <w:rsid w:val="00C80BB9"/>
    <w:rsid w:val="00C81981"/>
    <w:rsid w:val="00C82943"/>
    <w:rsid w:val="00C841DB"/>
    <w:rsid w:val="00C8468A"/>
    <w:rsid w:val="00C872CF"/>
    <w:rsid w:val="00C874DC"/>
    <w:rsid w:val="00C95751"/>
    <w:rsid w:val="00C9689F"/>
    <w:rsid w:val="00CA1E7F"/>
    <w:rsid w:val="00CA1F2F"/>
    <w:rsid w:val="00CA20B8"/>
    <w:rsid w:val="00CA256D"/>
    <w:rsid w:val="00CA3C6B"/>
    <w:rsid w:val="00CA48A7"/>
    <w:rsid w:val="00CA659C"/>
    <w:rsid w:val="00CB1594"/>
    <w:rsid w:val="00CB58CF"/>
    <w:rsid w:val="00CC4A86"/>
    <w:rsid w:val="00CD2215"/>
    <w:rsid w:val="00CD49D9"/>
    <w:rsid w:val="00CD4ABF"/>
    <w:rsid w:val="00CE08AF"/>
    <w:rsid w:val="00CE0B44"/>
    <w:rsid w:val="00CE1AE6"/>
    <w:rsid w:val="00CE2ECA"/>
    <w:rsid w:val="00CE5986"/>
    <w:rsid w:val="00CF0DA8"/>
    <w:rsid w:val="00CF3FD7"/>
    <w:rsid w:val="00CF667A"/>
    <w:rsid w:val="00D00587"/>
    <w:rsid w:val="00D06E51"/>
    <w:rsid w:val="00D06FFD"/>
    <w:rsid w:val="00D070AE"/>
    <w:rsid w:val="00D11CDE"/>
    <w:rsid w:val="00D16958"/>
    <w:rsid w:val="00D22224"/>
    <w:rsid w:val="00D234C0"/>
    <w:rsid w:val="00D2424D"/>
    <w:rsid w:val="00D2497C"/>
    <w:rsid w:val="00D256DB"/>
    <w:rsid w:val="00D25F34"/>
    <w:rsid w:val="00D2662B"/>
    <w:rsid w:val="00D31BD0"/>
    <w:rsid w:val="00D3587C"/>
    <w:rsid w:val="00D35BDE"/>
    <w:rsid w:val="00D36F34"/>
    <w:rsid w:val="00D373B8"/>
    <w:rsid w:val="00D40FBA"/>
    <w:rsid w:val="00D41B48"/>
    <w:rsid w:val="00D4277C"/>
    <w:rsid w:val="00D42944"/>
    <w:rsid w:val="00D42CDF"/>
    <w:rsid w:val="00D43363"/>
    <w:rsid w:val="00D45370"/>
    <w:rsid w:val="00D466C2"/>
    <w:rsid w:val="00D50D8F"/>
    <w:rsid w:val="00D54028"/>
    <w:rsid w:val="00D544BE"/>
    <w:rsid w:val="00D557D5"/>
    <w:rsid w:val="00D63919"/>
    <w:rsid w:val="00D64B33"/>
    <w:rsid w:val="00D65E14"/>
    <w:rsid w:val="00D65E58"/>
    <w:rsid w:val="00D668A9"/>
    <w:rsid w:val="00D71873"/>
    <w:rsid w:val="00D77EC7"/>
    <w:rsid w:val="00D806CF"/>
    <w:rsid w:val="00D80712"/>
    <w:rsid w:val="00D834CD"/>
    <w:rsid w:val="00D84229"/>
    <w:rsid w:val="00D85502"/>
    <w:rsid w:val="00D86CC5"/>
    <w:rsid w:val="00D90501"/>
    <w:rsid w:val="00DA01F9"/>
    <w:rsid w:val="00DA248E"/>
    <w:rsid w:val="00DA4188"/>
    <w:rsid w:val="00DA7AB2"/>
    <w:rsid w:val="00DB0A20"/>
    <w:rsid w:val="00DB12AF"/>
    <w:rsid w:val="00DB1EA2"/>
    <w:rsid w:val="00DB2AD9"/>
    <w:rsid w:val="00DB7D27"/>
    <w:rsid w:val="00DC11F8"/>
    <w:rsid w:val="00DC432F"/>
    <w:rsid w:val="00DC6B2A"/>
    <w:rsid w:val="00DD2880"/>
    <w:rsid w:val="00DD744B"/>
    <w:rsid w:val="00DE1A25"/>
    <w:rsid w:val="00DE2080"/>
    <w:rsid w:val="00DE36A3"/>
    <w:rsid w:val="00DE44E5"/>
    <w:rsid w:val="00DE4796"/>
    <w:rsid w:val="00DE50E6"/>
    <w:rsid w:val="00DE54AB"/>
    <w:rsid w:val="00DE5773"/>
    <w:rsid w:val="00DE6723"/>
    <w:rsid w:val="00DF1777"/>
    <w:rsid w:val="00DF2C54"/>
    <w:rsid w:val="00DF3279"/>
    <w:rsid w:val="00DF7938"/>
    <w:rsid w:val="00E0126B"/>
    <w:rsid w:val="00E02C23"/>
    <w:rsid w:val="00E033C0"/>
    <w:rsid w:val="00E0444D"/>
    <w:rsid w:val="00E139A1"/>
    <w:rsid w:val="00E16904"/>
    <w:rsid w:val="00E24C6B"/>
    <w:rsid w:val="00E333A8"/>
    <w:rsid w:val="00E35758"/>
    <w:rsid w:val="00E35A75"/>
    <w:rsid w:val="00E36EE1"/>
    <w:rsid w:val="00E37105"/>
    <w:rsid w:val="00E40ECA"/>
    <w:rsid w:val="00E423D3"/>
    <w:rsid w:val="00E4394A"/>
    <w:rsid w:val="00E44A7A"/>
    <w:rsid w:val="00E46237"/>
    <w:rsid w:val="00E467CB"/>
    <w:rsid w:val="00E47CE0"/>
    <w:rsid w:val="00E5455A"/>
    <w:rsid w:val="00E606D2"/>
    <w:rsid w:val="00E645E8"/>
    <w:rsid w:val="00E6598E"/>
    <w:rsid w:val="00E66659"/>
    <w:rsid w:val="00E729C8"/>
    <w:rsid w:val="00E7408B"/>
    <w:rsid w:val="00E7426B"/>
    <w:rsid w:val="00E742ED"/>
    <w:rsid w:val="00E74D11"/>
    <w:rsid w:val="00E775B6"/>
    <w:rsid w:val="00E803F7"/>
    <w:rsid w:val="00E81229"/>
    <w:rsid w:val="00E8165D"/>
    <w:rsid w:val="00E85271"/>
    <w:rsid w:val="00E85AD8"/>
    <w:rsid w:val="00E86075"/>
    <w:rsid w:val="00E8797E"/>
    <w:rsid w:val="00E90EA7"/>
    <w:rsid w:val="00E91EB8"/>
    <w:rsid w:val="00E938BE"/>
    <w:rsid w:val="00E95983"/>
    <w:rsid w:val="00EA086F"/>
    <w:rsid w:val="00EA7C1E"/>
    <w:rsid w:val="00EB039C"/>
    <w:rsid w:val="00EB0660"/>
    <w:rsid w:val="00EB1BB5"/>
    <w:rsid w:val="00EB6258"/>
    <w:rsid w:val="00EB6600"/>
    <w:rsid w:val="00EB6933"/>
    <w:rsid w:val="00EC520A"/>
    <w:rsid w:val="00ED0357"/>
    <w:rsid w:val="00ED09D2"/>
    <w:rsid w:val="00ED0CB1"/>
    <w:rsid w:val="00ED0CB9"/>
    <w:rsid w:val="00ED0F70"/>
    <w:rsid w:val="00ED301D"/>
    <w:rsid w:val="00ED4263"/>
    <w:rsid w:val="00ED547E"/>
    <w:rsid w:val="00EE2E26"/>
    <w:rsid w:val="00EE39F7"/>
    <w:rsid w:val="00EE4867"/>
    <w:rsid w:val="00EE7AB0"/>
    <w:rsid w:val="00EF0058"/>
    <w:rsid w:val="00EF09EC"/>
    <w:rsid w:val="00EF42D8"/>
    <w:rsid w:val="00F00142"/>
    <w:rsid w:val="00F0593D"/>
    <w:rsid w:val="00F0682A"/>
    <w:rsid w:val="00F10B75"/>
    <w:rsid w:val="00F10CA0"/>
    <w:rsid w:val="00F11E6C"/>
    <w:rsid w:val="00F12FF7"/>
    <w:rsid w:val="00F164B8"/>
    <w:rsid w:val="00F16EEA"/>
    <w:rsid w:val="00F210F1"/>
    <w:rsid w:val="00F259A1"/>
    <w:rsid w:val="00F3386B"/>
    <w:rsid w:val="00F35805"/>
    <w:rsid w:val="00F36169"/>
    <w:rsid w:val="00F40165"/>
    <w:rsid w:val="00F4657B"/>
    <w:rsid w:val="00F475CF"/>
    <w:rsid w:val="00F50066"/>
    <w:rsid w:val="00F5262C"/>
    <w:rsid w:val="00F54AAB"/>
    <w:rsid w:val="00F54B16"/>
    <w:rsid w:val="00F55712"/>
    <w:rsid w:val="00F56CAB"/>
    <w:rsid w:val="00F5715B"/>
    <w:rsid w:val="00F60AE3"/>
    <w:rsid w:val="00F630B5"/>
    <w:rsid w:val="00F654E2"/>
    <w:rsid w:val="00F71472"/>
    <w:rsid w:val="00F8009B"/>
    <w:rsid w:val="00F80E8C"/>
    <w:rsid w:val="00F81742"/>
    <w:rsid w:val="00F837E3"/>
    <w:rsid w:val="00F92330"/>
    <w:rsid w:val="00F93B31"/>
    <w:rsid w:val="00F93B89"/>
    <w:rsid w:val="00FA262D"/>
    <w:rsid w:val="00FA472E"/>
    <w:rsid w:val="00FA6395"/>
    <w:rsid w:val="00FA69E3"/>
    <w:rsid w:val="00FB0A32"/>
    <w:rsid w:val="00FB0CD8"/>
    <w:rsid w:val="00FC0368"/>
    <w:rsid w:val="00FC5328"/>
    <w:rsid w:val="00FD0A67"/>
    <w:rsid w:val="00FD25D0"/>
    <w:rsid w:val="00FD2D88"/>
    <w:rsid w:val="00FD5766"/>
    <w:rsid w:val="00FE48C4"/>
    <w:rsid w:val="00FE5D31"/>
    <w:rsid w:val="00FF048C"/>
    <w:rsid w:val="00FF0664"/>
    <w:rsid w:val="00FF3BA5"/>
    <w:rsid w:val="00FF5426"/>
    <w:rsid w:val="00FF5A13"/>
    <w:rsid w:val="00FF6490"/>
    <w:rsid w:val="00FF676A"/>
    <w:rsid w:val="00FF6B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B21A8"/>
  <w15:chartTrackingRefBased/>
  <w15:docId w15:val="{D2CC29B0-CF22-4025-A063-7EE3619A7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outlineLvl w:val="0"/>
    </w:pPr>
    <w:rPr>
      <w:i/>
      <w:iCs/>
    </w:rPr>
  </w:style>
  <w:style w:type="paragraph" w:styleId="Nadpis2">
    <w:name w:val="heading 2"/>
    <w:basedOn w:val="Normln"/>
    <w:next w:val="Normln"/>
    <w:qFormat/>
    <w:pPr>
      <w:keepNext/>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center"/>
    </w:pPr>
    <w:rPr>
      <w:b/>
      <w:bCs/>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character" w:styleId="Hypertextovodkaz">
    <w:name w:val="Hyperlink"/>
    <w:rPr>
      <w:color w:val="0000FF"/>
      <w:u w:val="single"/>
    </w:rPr>
  </w:style>
  <w:style w:type="paragraph" w:styleId="Zkladntext2">
    <w:name w:val="Body Text 2"/>
    <w:basedOn w:val="Normln"/>
    <w:rPr>
      <w:b/>
      <w:bCs/>
    </w:rPr>
  </w:style>
  <w:style w:type="paragraph" w:styleId="Zkladntext3">
    <w:name w:val="Body Text 3"/>
    <w:basedOn w:val="Normln"/>
    <w:pPr>
      <w:jc w:val="right"/>
    </w:pPr>
  </w:style>
  <w:style w:type="paragraph" w:styleId="Textbubliny">
    <w:name w:val="Balloon Text"/>
    <w:basedOn w:val="Normln"/>
    <w:semiHidden/>
    <w:rPr>
      <w:rFonts w:ascii="Tahoma" w:hAnsi="Tahoma" w:cs="Tahoma"/>
      <w:sz w:val="16"/>
      <w:szCs w:val="16"/>
    </w:rPr>
  </w:style>
  <w:style w:type="paragraph" w:customStyle="1" w:styleId="Zkladntext21">
    <w:name w:val="Základní text 21"/>
    <w:basedOn w:val="Normln"/>
    <w:pPr>
      <w:overflowPunct w:val="0"/>
      <w:autoSpaceDE w:val="0"/>
      <w:autoSpaceDN w:val="0"/>
      <w:adjustRightInd w:val="0"/>
      <w:jc w:val="both"/>
      <w:textAlignment w:val="baseline"/>
    </w:pPr>
    <w:rPr>
      <w:szCs w:val="20"/>
    </w:rPr>
  </w:style>
  <w:style w:type="paragraph" w:customStyle="1" w:styleId="bodytext2">
    <w:name w:val="bodytext2"/>
    <w:basedOn w:val="Normln"/>
    <w:rsid w:val="00E4394A"/>
    <w:pPr>
      <w:spacing w:before="100" w:beforeAutospacing="1" w:after="100" w:afterAutospacing="1"/>
    </w:pPr>
  </w:style>
  <w:style w:type="character" w:styleId="Odkaznakoment">
    <w:name w:val="annotation reference"/>
    <w:semiHidden/>
    <w:rsid w:val="00B5235F"/>
    <w:rPr>
      <w:sz w:val="16"/>
      <w:szCs w:val="16"/>
    </w:rPr>
  </w:style>
  <w:style w:type="paragraph" w:styleId="Textkomente">
    <w:name w:val="annotation text"/>
    <w:basedOn w:val="Normln"/>
    <w:semiHidden/>
    <w:rsid w:val="00B5235F"/>
    <w:rPr>
      <w:sz w:val="20"/>
      <w:szCs w:val="20"/>
    </w:rPr>
  </w:style>
  <w:style w:type="paragraph" w:styleId="Pedmtkomente">
    <w:name w:val="annotation subject"/>
    <w:basedOn w:val="Textkomente"/>
    <w:next w:val="Textkomente"/>
    <w:semiHidden/>
    <w:rsid w:val="00B5235F"/>
    <w:rPr>
      <w:b/>
      <w:bCs/>
    </w:rPr>
  </w:style>
  <w:style w:type="paragraph" w:styleId="Normlnweb">
    <w:name w:val="Normal (Web)"/>
    <w:basedOn w:val="Normln"/>
    <w:uiPriority w:val="99"/>
    <w:rsid w:val="007F0F78"/>
    <w:pPr>
      <w:spacing w:before="100" w:beforeAutospacing="1" w:after="100" w:afterAutospacing="1"/>
    </w:pPr>
    <w:rPr>
      <w:rFonts w:eastAsia="Calibri"/>
    </w:rPr>
  </w:style>
  <w:style w:type="table" w:styleId="Mkatabulky">
    <w:name w:val="Table Grid"/>
    <w:basedOn w:val="Normlntabulka"/>
    <w:rsid w:val="00B37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8B3A57"/>
    <w:rPr>
      <w:sz w:val="24"/>
      <w:szCs w:val="24"/>
    </w:rPr>
  </w:style>
  <w:style w:type="paragraph" w:styleId="Odstavecseseznamem">
    <w:name w:val="List Paragraph"/>
    <w:basedOn w:val="Normln"/>
    <w:uiPriority w:val="34"/>
    <w:qFormat/>
    <w:rsid w:val="005316F8"/>
    <w:pPr>
      <w:ind w:left="708"/>
    </w:pPr>
  </w:style>
  <w:style w:type="paragraph" w:styleId="Podnadpis">
    <w:name w:val="Subtitle"/>
    <w:basedOn w:val="Nzev"/>
    <w:next w:val="Zkladntext"/>
    <w:link w:val="PodnadpisChar"/>
    <w:qFormat/>
    <w:rsid w:val="00D2662B"/>
    <w:pPr>
      <w:keepNext/>
      <w:keepLines/>
      <w:overflowPunct w:val="0"/>
      <w:autoSpaceDE w:val="0"/>
      <w:autoSpaceDN w:val="0"/>
      <w:adjustRightInd w:val="0"/>
      <w:spacing w:before="0" w:after="240"/>
      <w:textAlignment w:val="baseline"/>
      <w:outlineLvl w:val="9"/>
    </w:pPr>
    <w:rPr>
      <w:rFonts w:ascii="Arial" w:hAnsi="Arial"/>
      <w:b w:val="0"/>
      <w:bCs w:val="0"/>
      <w:i/>
      <w:sz w:val="28"/>
      <w:szCs w:val="20"/>
    </w:rPr>
  </w:style>
  <w:style w:type="character" w:customStyle="1" w:styleId="PodnadpisChar">
    <w:name w:val="Podnadpis Char"/>
    <w:link w:val="Podnadpis"/>
    <w:rsid w:val="00D2662B"/>
    <w:rPr>
      <w:rFonts w:ascii="Arial" w:hAnsi="Arial"/>
      <w:i/>
      <w:kern w:val="28"/>
      <w:sz w:val="28"/>
    </w:rPr>
  </w:style>
  <w:style w:type="paragraph" w:styleId="Nzev">
    <w:name w:val="Title"/>
    <w:basedOn w:val="Normln"/>
    <w:next w:val="Normln"/>
    <w:link w:val="NzevChar"/>
    <w:uiPriority w:val="10"/>
    <w:qFormat/>
    <w:rsid w:val="00D2662B"/>
    <w:pPr>
      <w:spacing w:before="240" w:after="60"/>
      <w:jc w:val="center"/>
      <w:outlineLvl w:val="0"/>
    </w:pPr>
    <w:rPr>
      <w:rFonts w:ascii="Calibri Light" w:hAnsi="Calibri Light"/>
      <w:b/>
      <w:bCs/>
      <w:kern w:val="28"/>
      <w:sz w:val="32"/>
      <w:szCs w:val="32"/>
    </w:rPr>
  </w:style>
  <w:style w:type="character" w:customStyle="1" w:styleId="NzevChar">
    <w:name w:val="Název Char"/>
    <w:link w:val="Nzev"/>
    <w:uiPriority w:val="10"/>
    <w:rsid w:val="00D2662B"/>
    <w:rPr>
      <w:rFonts w:ascii="Calibri Light" w:eastAsia="Times New Roman" w:hAnsi="Calibri Light" w:cs="Times New Roman"/>
      <w:b/>
      <w:bCs/>
      <w:kern w:val="28"/>
      <w:sz w:val="32"/>
      <w:szCs w:val="32"/>
    </w:rPr>
  </w:style>
  <w:style w:type="paragraph" w:styleId="Zhlav">
    <w:name w:val="header"/>
    <w:basedOn w:val="Normln"/>
    <w:link w:val="ZhlavChar"/>
    <w:uiPriority w:val="99"/>
    <w:unhideWhenUsed/>
    <w:rsid w:val="00463C3B"/>
    <w:pPr>
      <w:tabs>
        <w:tab w:val="center" w:pos="4536"/>
        <w:tab w:val="right" w:pos="9072"/>
      </w:tabs>
    </w:pPr>
  </w:style>
  <w:style w:type="character" w:customStyle="1" w:styleId="ZhlavChar">
    <w:name w:val="Záhlaví Char"/>
    <w:basedOn w:val="Standardnpsmoodstavce"/>
    <w:link w:val="Zhlav"/>
    <w:uiPriority w:val="99"/>
    <w:rsid w:val="00463C3B"/>
    <w:rPr>
      <w:sz w:val="24"/>
      <w:szCs w:val="24"/>
    </w:rPr>
  </w:style>
  <w:style w:type="paragraph" w:styleId="Revize">
    <w:name w:val="Revision"/>
    <w:hidden/>
    <w:uiPriority w:val="99"/>
    <w:semiHidden/>
    <w:rsid w:val="00B266E1"/>
    <w:rPr>
      <w:sz w:val="24"/>
      <w:szCs w:val="24"/>
    </w:rPr>
  </w:style>
  <w:style w:type="paragraph" w:styleId="Textvysvtlivek">
    <w:name w:val="endnote text"/>
    <w:basedOn w:val="Normln"/>
    <w:link w:val="TextvysvtlivekChar"/>
    <w:uiPriority w:val="99"/>
    <w:semiHidden/>
    <w:unhideWhenUsed/>
    <w:rsid w:val="00E44A7A"/>
    <w:rPr>
      <w:sz w:val="20"/>
      <w:szCs w:val="20"/>
    </w:rPr>
  </w:style>
  <w:style w:type="character" w:customStyle="1" w:styleId="TextvysvtlivekChar">
    <w:name w:val="Text vysvětlivek Char"/>
    <w:basedOn w:val="Standardnpsmoodstavce"/>
    <w:link w:val="Textvysvtlivek"/>
    <w:uiPriority w:val="99"/>
    <w:semiHidden/>
    <w:rsid w:val="00E44A7A"/>
  </w:style>
  <w:style w:type="character" w:styleId="Odkaznavysvtlivky">
    <w:name w:val="endnote reference"/>
    <w:basedOn w:val="Standardnpsmoodstavce"/>
    <w:uiPriority w:val="99"/>
    <w:semiHidden/>
    <w:unhideWhenUsed/>
    <w:rsid w:val="00E44A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204049">
      <w:bodyDiv w:val="1"/>
      <w:marLeft w:val="0"/>
      <w:marRight w:val="0"/>
      <w:marTop w:val="0"/>
      <w:marBottom w:val="0"/>
      <w:divBdr>
        <w:top w:val="none" w:sz="0" w:space="0" w:color="auto"/>
        <w:left w:val="none" w:sz="0" w:space="0" w:color="auto"/>
        <w:bottom w:val="none" w:sz="0" w:space="0" w:color="auto"/>
        <w:right w:val="none" w:sz="0" w:space="0" w:color="auto"/>
      </w:divBdr>
    </w:div>
    <w:div w:id="356201893">
      <w:bodyDiv w:val="1"/>
      <w:marLeft w:val="0"/>
      <w:marRight w:val="0"/>
      <w:marTop w:val="0"/>
      <w:marBottom w:val="0"/>
      <w:divBdr>
        <w:top w:val="none" w:sz="0" w:space="0" w:color="auto"/>
        <w:left w:val="none" w:sz="0" w:space="0" w:color="auto"/>
        <w:bottom w:val="none" w:sz="0" w:space="0" w:color="auto"/>
        <w:right w:val="none" w:sz="0" w:space="0" w:color="auto"/>
      </w:divBdr>
    </w:div>
    <w:div w:id="588194601">
      <w:bodyDiv w:val="1"/>
      <w:marLeft w:val="0"/>
      <w:marRight w:val="0"/>
      <w:marTop w:val="0"/>
      <w:marBottom w:val="0"/>
      <w:divBdr>
        <w:top w:val="none" w:sz="0" w:space="0" w:color="auto"/>
        <w:left w:val="none" w:sz="0" w:space="0" w:color="auto"/>
        <w:bottom w:val="none" w:sz="0" w:space="0" w:color="auto"/>
        <w:right w:val="none" w:sz="0" w:space="0" w:color="auto"/>
      </w:divBdr>
    </w:div>
    <w:div w:id="711227750">
      <w:bodyDiv w:val="1"/>
      <w:marLeft w:val="0"/>
      <w:marRight w:val="0"/>
      <w:marTop w:val="0"/>
      <w:marBottom w:val="0"/>
      <w:divBdr>
        <w:top w:val="none" w:sz="0" w:space="0" w:color="auto"/>
        <w:left w:val="none" w:sz="0" w:space="0" w:color="auto"/>
        <w:bottom w:val="none" w:sz="0" w:space="0" w:color="auto"/>
        <w:right w:val="none" w:sz="0" w:space="0" w:color="auto"/>
      </w:divBdr>
    </w:div>
    <w:div w:id="775562535">
      <w:bodyDiv w:val="1"/>
      <w:marLeft w:val="0"/>
      <w:marRight w:val="0"/>
      <w:marTop w:val="0"/>
      <w:marBottom w:val="0"/>
      <w:divBdr>
        <w:top w:val="none" w:sz="0" w:space="0" w:color="auto"/>
        <w:left w:val="none" w:sz="0" w:space="0" w:color="auto"/>
        <w:bottom w:val="none" w:sz="0" w:space="0" w:color="auto"/>
        <w:right w:val="none" w:sz="0" w:space="0" w:color="auto"/>
      </w:divBdr>
    </w:div>
    <w:div w:id="122109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BED5B-EFE9-4E57-AF27-BB9F6C6F6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3</Pages>
  <Words>961</Words>
  <Characters>5334</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Záznam ze 13</vt:lpstr>
    </vt:vector>
  </TitlesOfParts>
  <Company>PRAHA</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Záznam ze 13</dc:title>
  <dc:subject/>
  <dc:creator>Jirota</dc:creator>
  <cp:keywords/>
  <cp:lastModifiedBy>Ivan Jirota</cp:lastModifiedBy>
  <cp:revision>8</cp:revision>
  <cp:lastPrinted>2017-02-15T15:26:00Z</cp:lastPrinted>
  <dcterms:created xsi:type="dcterms:W3CDTF">2024-02-23T09:46:00Z</dcterms:created>
  <dcterms:modified xsi:type="dcterms:W3CDTF">2024-02-29T10:36:00Z</dcterms:modified>
</cp:coreProperties>
</file>